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9033" w14:textId="5DC5184C" w:rsidR="00404315" w:rsidRPr="007D0A36" w:rsidRDefault="00404315">
      <w:pPr>
        <w:rPr>
          <w:rFonts w:ascii="Calibri" w:hAnsi="Calibri" w:cs="Calibri"/>
          <w:b/>
          <w:sz w:val="28"/>
          <w:szCs w:val="28"/>
        </w:rPr>
      </w:pPr>
    </w:p>
    <w:p w14:paraId="1374BBDD" w14:textId="19E6D65A" w:rsidR="00404315" w:rsidRPr="007D0A36" w:rsidRDefault="00FB7DE4">
      <w:pPr>
        <w:jc w:val="center"/>
        <w:rPr>
          <w:rFonts w:ascii="Calibri" w:hAnsi="Calibri" w:cs="Calibri"/>
        </w:rPr>
      </w:pPr>
      <w:r w:rsidRPr="56D4471D">
        <w:rPr>
          <w:rFonts w:ascii="Calibri" w:hAnsi="Calibri" w:cs="Calibri"/>
          <w:b/>
          <w:sz w:val="28"/>
          <w:szCs w:val="28"/>
        </w:rPr>
        <w:t xml:space="preserve">Student Failing to Progress </w:t>
      </w:r>
      <w:r w:rsidR="66953614" w:rsidRPr="56D4471D">
        <w:rPr>
          <w:rFonts w:ascii="Calibri" w:hAnsi="Calibri" w:cs="Calibri"/>
          <w:b/>
          <w:bCs/>
          <w:sz w:val="28"/>
          <w:szCs w:val="28"/>
        </w:rPr>
        <w:t>or</w:t>
      </w:r>
      <w:r w:rsidRPr="56D4471D">
        <w:rPr>
          <w:rFonts w:ascii="Calibri" w:hAnsi="Calibri" w:cs="Calibri"/>
          <w:b/>
          <w:sz w:val="28"/>
          <w:szCs w:val="28"/>
        </w:rPr>
        <w:t xml:space="preserve"> </w:t>
      </w:r>
      <w:r w:rsidR="005467EB" w:rsidRPr="56D4471D">
        <w:rPr>
          <w:rFonts w:ascii="Calibri" w:hAnsi="Calibri" w:cs="Calibri"/>
          <w:b/>
          <w:sz w:val="28"/>
          <w:szCs w:val="28"/>
        </w:rPr>
        <w:t>C</w:t>
      </w:r>
      <w:r w:rsidR="00404315" w:rsidRPr="56D4471D">
        <w:rPr>
          <w:rFonts w:ascii="Calibri" w:hAnsi="Calibri" w:cs="Calibri"/>
          <w:b/>
          <w:sz w:val="28"/>
          <w:szCs w:val="28"/>
        </w:rPr>
        <w:t>ause for Concern</w:t>
      </w:r>
    </w:p>
    <w:p w14:paraId="0057BDC5" w14:textId="77777777" w:rsidR="00404315" w:rsidRPr="007D0A36" w:rsidRDefault="00404315">
      <w:pPr>
        <w:rPr>
          <w:rFonts w:ascii="Calibri" w:hAnsi="Calibri" w:cs="Calibri"/>
        </w:rPr>
      </w:pPr>
    </w:p>
    <w:p w14:paraId="4117CFAF" w14:textId="4E3D285F" w:rsidR="00404315" w:rsidRPr="007D0A36" w:rsidRDefault="005467EB" w:rsidP="005467EB">
      <w:pPr>
        <w:jc w:val="both"/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This document contains </w:t>
      </w:r>
      <w:r w:rsidR="00404315" w:rsidRPr="007D0A36">
        <w:rPr>
          <w:rFonts w:ascii="Calibri" w:hAnsi="Calibri" w:cs="Calibri"/>
        </w:rPr>
        <w:t xml:space="preserve">guidance and </w:t>
      </w:r>
      <w:r w:rsidRPr="007D0A36">
        <w:rPr>
          <w:rFonts w:ascii="Calibri" w:hAnsi="Calibri" w:cs="Calibri"/>
        </w:rPr>
        <w:t xml:space="preserve">a </w:t>
      </w:r>
      <w:r w:rsidR="00404315" w:rsidRPr="007D0A36">
        <w:rPr>
          <w:rFonts w:ascii="Calibri" w:hAnsi="Calibri" w:cs="Calibri"/>
        </w:rPr>
        <w:t xml:space="preserve">pro-forma for the </w:t>
      </w:r>
      <w:r w:rsidR="00FB7DE4" w:rsidRPr="007D0A36">
        <w:rPr>
          <w:rFonts w:ascii="Calibri" w:hAnsi="Calibri" w:cs="Calibri"/>
        </w:rPr>
        <w:t xml:space="preserve">Student Failing to Progress </w:t>
      </w:r>
      <w:r w:rsidR="6243DBDA" w:rsidRPr="12152335">
        <w:rPr>
          <w:rFonts w:ascii="Calibri" w:hAnsi="Calibri" w:cs="Calibri"/>
        </w:rPr>
        <w:t>or</w:t>
      </w:r>
      <w:r w:rsidR="00FB7DE4" w:rsidRPr="007D0A36">
        <w:rPr>
          <w:rFonts w:ascii="Calibri" w:hAnsi="Calibri" w:cs="Calibri"/>
        </w:rPr>
        <w:t xml:space="preserve"> </w:t>
      </w:r>
      <w:r w:rsidR="00404315" w:rsidRPr="007D0A36">
        <w:rPr>
          <w:rFonts w:ascii="Calibri" w:hAnsi="Calibri" w:cs="Calibri"/>
        </w:rPr>
        <w:t xml:space="preserve">Cause for Concern process to be </w:t>
      </w:r>
      <w:r w:rsidRPr="007D0A36">
        <w:rPr>
          <w:rFonts w:ascii="Calibri" w:hAnsi="Calibri" w:cs="Calibri"/>
        </w:rPr>
        <w:t>initiated between a student radiographer and the placement</w:t>
      </w:r>
      <w:r w:rsidR="6876039A" w:rsidRPr="12152335">
        <w:rPr>
          <w:rFonts w:ascii="Calibri" w:hAnsi="Calibri" w:cs="Calibri"/>
        </w:rPr>
        <w:t xml:space="preserve"> staff</w:t>
      </w:r>
      <w:r w:rsidRPr="007D0A36">
        <w:rPr>
          <w:rFonts w:ascii="Calibri" w:hAnsi="Calibri" w:cs="Calibri"/>
        </w:rPr>
        <w:t>.</w:t>
      </w:r>
    </w:p>
    <w:p w14:paraId="4987515B" w14:textId="77777777" w:rsidR="00404315" w:rsidRPr="007D0A36" w:rsidRDefault="00404315" w:rsidP="005467EB">
      <w:pPr>
        <w:jc w:val="both"/>
        <w:rPr>
          <w:rFonts w:ascii="Calibri" w:hAnsi="Calibri" w:cs="Calibri"/>
        </w:rPr>
      </w:pPr>
    </w:p>
    <w:p w14:paraId="3DC45F3A" w14:textId="7D16F3A2" w:rsidR="00404315" w:rsidRPr="007D0A36" w:rsidRDefault="000E0A2E" w:rsidP="21A46A55">
      <w:pPr>
        <w:jc w:val="both"/>
        <w:rPr>
          <w:rFonts w:ascii="Calibri" w:hAnsi="Calibri" w:cs="Calibri"/>
        </w:rPr>
      </w:pPr>
      <w:r w:rsidRPr="007D0A36">
        <w:rPr>
          <w:rFonts w:ascii="Calibri" w:hAnsi="Calibri" w:cs="Calibri"/>
        </w:rPr>
        <w:t>This</w:t>
      </w:r>
      <w:r w:rsidR="00404315" w:rsidRPr="007D0A36">
        <w:rPr>
          <w:rFonts w:ascii="Calibri" w:hAnsi="Calibri" w:cs="Calibri"/>
        </w:rPr>
        <w:t xml:space="preserve"> process is a feature of the assessment process which aims to provide a managed focus in situations where the performance of a </w:t>
      </w:r>
      <w:r w:rsidR="005467EB" w:rsidRPr="007D0A36">
        <w:rPr>
          <w:rFonts w:ascii="Calibri" w:hAnsi="Calibri" w:cs="Calibri"/>
        </w:rPr>
        <w:t>student</w:t>
      </w:r>
      <w:r w:rsidR="00404315" w:rsidRPr="007D0A36">
        <w:rPr>
          <w:rFonts w:ascii="Calibri" w:hAnsi="Calibri" w:cs="Calibri"/>
        </w:rPr>
        <w:t xml:space="preserve"> requires additional attention beyond the normal systems of support and guidance. The process provides all parties with a formal way of </w:t>
      </w:r>
      <w:r w:rsidR="29B1D714" w:rsidRPr="6BFBA96C">
        <w:rPr>
          <w:rFonts w:ascii="Calibri" w:hAnsi="Calibri" w:cs="Calibri"/>
        </w:rPr>
        <w:t xml:space="preserve">documenting and </w:t>
      </w:r>
      <w:r w:rsidR="00404315" w:rsidRPr="007D0A36">
        <w:rPr>
          <w:rFonts w:ascii="Calibri" w:hAnsi="Calibri" w:cs="Calibri"/>
        </w:rPr>
        <w:t>addressing a range of concerns</w:t>
      </w:r>
      <w:ins w:id="0" w:author="Hynes, Catriona" w:date="2025-06-05T14:06:00Z">
        <w:r w:rsidR="10B6DF67" w:rsidRPr="6BFBA96C">
          <w:rPr>
            <w:rFonts w:ascii="Calibri" w:hAnsi="Calibri" w:cs="Calibri"/>
          </w:rPr>
          <w:t xml:space="preserve">, </w:t>
        </w:r>
      </w:ins>
      <w:del w:id="1" w:author="Hynes, Catriona" w:date="2025-06-05T14:06:00Z">
        <w:r w:rsidR="00404315" w:rsidRPr="007D0A36">
          <w:rPr>
            <w:rFonts w:ascii="Calibri" w:hAnsi="Calibri" w:cs="Calibri"/>
          </w:rPr>
          <w:delText xml:space="preserve"> </w:delText>
        </w:r>
      </w:del>
      <w:r w:rsidR="00404315" w:rsidRPr="007D0A36">
        <w:rPr>
          <w:rFonts w:ascii="Calibri" w:hAnsi="Calibri" w:cs="Calibri"/>
        </w:rPr>
        <w:t xml:space="preserve">with a view to providing </w:t>
      </w:r>
      <w:del w:id="2" w:author="Hynes, Catriona" w:date="2025-06-05T14:06:00Z">
        <w:r w:rsidR="00404315" w:rsidRPr="007D0A36">
          <w:rPr>
            <w:rFonts w:ascii="Calibri" w:hAnsi="Calibri" w:cs="Calibri"/>
          </w:rPr>
          <w:delText>a</w:delText>
        </w:r>
      </w:del>
      <w:r w:rsidR="00404315" w:rsidRPr="007D0A36">
        <w:rPr>
          <w:rFonts w:ascii="Calibri" w:hAnsi="Calibri" w:cs="Calibri"/>
        </w:rPr>
        <w:t xml:space="preserve"> positive support </w:t>
      </w:r>
      <w:r w:rsidR="2A385D12" w:rsidRPr="21A46A55">
        <w:rPr>
          <w:rFonts w:ascii="Calibri" w:hAnsi="Calibri" w:cs="Calibri"/>
        </w:rPr>
        <w:t>for</w:t>
      </w:r>
      <w:r w:rsidR="00404315" w:rsidRPr="007D0A36">
        <w:rPr>
          <w:rFonts w:ascii="Calibri" w:hAnsi="Calibri" w:cs="Calibri"/>
        </w:rPr>
        <w:t xml:space="preserve"> the </w:t>
      </w:r>
      <w:r w:rsidR="005467EB" w:rsidRPr="007D0A36">
        <w:rPr>
          <w:rFonts w:ascii="Calibri" w:hAnsi="Calibri" w:cs="Calibri"/>
        </w:rPr>
        <w:t>student</w:t>
      </w:r>
      <w:r w:rsidR="00404315" w:rsidRPr="007D0A36">
        <w:rPr>
          <w:rFonts w:ascii="Calibri" w:hAnsi="Calibri" w:cs="Calibri"/>
        </w:rPr>
        <w:t xml:space="preserve">. </w:t>
      </w:r>
    </w:p>
    <w:p w14:paraId="14B97C8A" w14:textId="28FD9D78" w:rsidR="00404315" w:rsidRPr="007D0A36" w:rsidRDefault="00404315" w:rsidP="21A46A55">
      <w:pPr>
        <w:jc w:val="both"/>
        <w:rPr>
          <w:rFonts w:ascii="Calibri" w:hAnsi="Calibri" w:cs="Calibri"/>
        </w:rPr>
      </w:pPr>
    </w:p>
    <w:p w14:paraId="6748DDAF" w14:textId="7088F0FD" w:rsidR="00404315" w:rsidRPr="007D0A36" w:rsidRDefault="27D4309A" w:rsidP="005467EB">
      <w:pPr>
        <w:jc w:val="both"/>
        <w:rPr>
          <w:rFonts w:ascii="Calibri" w:hAnsi="Calibri" w:cs="Calibri"/>
        </w:rPr>
      </w:pPr>
      <w:r w:rsidRPr="21A46A55">
        <w:rPr>
          <w:rFonts w:ascii="Calibri" w:hAnsi="Calibri" w:cs="Calibri"/>
        </w:rPr>
        <w:t xml:space="preserve">In the event of any concerns, </w:t>
      </w:r>
      <w:r w:rsidR="00404315" w:rsidRPr="007D0A36">
        <w:rPr>
          <w:rFonts w:ascii="Calibri" w:hAnsi="Calibri" w:cs="Calibri"/>
        </w:rPr>
        <w:t xml:space="preserve">it is advised that the process should be triggered as </w:t>
      </w:r>
      <w:r w:rsidR="19511326" w:rsidRPr="21A46A55">
        <w:rPr>
          <w:rFonts w:ascii="Calibri" w:hAnsi="Calibri" w:cs="Calibri"/>
        </w:rPr>
        <w:t>early</w:t>
      </w:r>
      <w:r w:rsidR="00404315" w:rsidRPr="007D0A36">
        <w:rPr>
          <w:rFonts w:ascii="Calibri" w:hAnsi="Calibri" w:cs="Calibri"/>
        </w:rPr>
        <w:t xml:space="preserve"> as possible </w:t>
      </w:r>
      <w:r w:rsidR="000A72A7" w:rsidRPr="007D0A36">
        <w:rPr>
          <w:rFonts w:ascii="Calibri" w:hAnsi="Calibri" w:cs="Calibri"/>
        </w:rPr>
        <w:t>to</w:t>
      </w:r>
      <w:r w:rsidR="00404315" w:rsidRPr="007D0A36">
        <w:rPr>
          <w:rFonts w:ascii="Calibri" w:hAnsi="Calibri" w:cs="Calibri"/>
        </w:rPr>
        <w:t xml:space="preserve"> allow the </w:t>
      </w:r>
      <w:r w:rsidR="005467EB" w:rsidRPr="007D0A36">
        <w:rPr>
          <w:rFonts w:ascii="Calibri" w:hAnsi="Calibri" w:cs="Calibri"/>
        </w:rPr>
        <w:t>student</w:t>
      </w:r>
      <w:r w:rsidR="00404315" w:rsidRPr="007D0A36">
        <w:rPr>
          <w:rFonts w:ascii="Calibri" w:hAnsi="Calibri" w:cs="Calibri"/>
        </w:rPr>
        <w:t xml:space="preserve"> to identify and respond to the concern(s). </w:t>
      </w:r>
    </w:p>
    <w:p w14:paraId="716D634E" w14:textId="77777777" w:rsidR="00404315" w:rsidRPr="007D0A36" w:rsidRDefault="00404315">
      <w:pPr>
        <w:rPr>
          <w:rFonts w:ascii="Calibri" w:hAnsi="Calibri" w:cs="Calibri"/>
          <w:b/>
          <w:sz w:val="28"/>
        </w:rPr>
      </w:pPr>
    </w:p>
    <w:p w14:paraId="7ADDC4AF" w14:textId="34DE84B4" w:rsidR="00404315" w:rsidRPr="007D0A36" w:rsidRDefault="00404315" w:rsidP="67B87CD0">
      <w:pPr>
        <w:jc w:val="both"/>
        <w:rPr>
          <w:ins w:id="3" w:author="Hynes, Catriona" w:date="2025-06-05T14:08:00Z"/>
          <w:rFonts w:ascii="Calibri" w:hAnsi="Calibri" w:cs="Calibri"/>
        </w:rPr>
      </w:pPr>
      <w:r w:rsidRPr="007D0A36">
        <w:rPr>
          <w:rFonts w:ascii="Calibri" w:hAnsi="Calibri" w:cs="Calibri"/>
          <w:b/>
          <w:i/>
        </w:rPr>
        <w:t xml:space="preserve">What is a </w:t>
      </w:r>
      <w:r w:rsidR="00FB7DE4" w:rsidRPr="007D0A36">
        <w:rPr>
          <w:rFonts w:ascii="Calibri" w:hAnsi="Calibri" w:cs="Calibri"/>
          <w:b/>
          <w:i/>
        </w:rPr>
        <w:t xml:space="preserve">Student Failing to Progress </w:t>
      </w:r>
      <w:r w:rsidR="7858D505" w:rsidRPr="67B87CD0">
        <w:rPr>
          <w:rFonts w:ascii="Calibri" w:hAnsi="Calibri" w:cs="Calibri"/>
          <w:b/>
          <w:bCs/>
          <w:i/>
          <w:iCs/>
        </w:rPr>
        <w:t>or</w:t>
      </w:r>
      <w:r w:rsidR="00FB7DE4" w:rsidRPr="007D0A36">
        <w:rPr>
          <w:rFonts w:ascii="Calibri" w:hAnsi="Calibri" w:cs="Calibri"/>
          <w:b/>
          <w:i/>
        </w:rPr>
        <w:t xml:space="preserve"> </w:t>
      </w:r>
      <w:r w:rsidRPr="007D0A36">
        <w:rPr>
          <w:rFonts w:ascii="Calibri" w:hAnsi="Calibri" w:cs="Calibri"/>
          <w:b/>
          <w:i/>
        </w:rPr>
        <w:t>Cause for Concern?</w:t>
      </w:r>
      <w:r w:rsidRPr="007D0A36">
        <w:rPr>
          <w:rFonts w:ascii="Calibri" w:hAnsi="Calibri" w:cs="Calibri"/>
        </w:rPr>
        <w:t xml:space="preserve"> </w:t>
      </w:r>
    </w:p>
    <w:p w14:paraId="4570567B" w14:textId="4D262557" w:rsidR="00404315" w:rsidRPr="007D0A36" w:rsidRDefault="00404315" w:rsidP="33356B81">
      <w:pPr>
        <w:jc w:val="both"/>
        <w:rPr>
          <w:ins w:id="4" w:author="Hynes, Catriona" w:date="2025-06-05T14:09:00Z"/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There may be occasions in </w:t>
      </w:r>
      <w:r w:rsidR="005467EB" w:rsidRPr="007D0A36">
        <w:rPr>
          <w:rFonts w:ascii="Calibri" w:hAnsi="Calibri" w:cs="Calibri"/>
        </w:rPr>
        <w:t>placement</w:t>
      </w:r>
      <w:r w:rsidRPr="007D0A36">
        <w:rPr>
          <w:rFonts w:ascii="Calibri" w:hAnsi="Calibri" w:cs="Calibri"/>
        </w:rPr>
        <w:t xml:space="preserve"> when the performance </w:t>
      </w:r>
      <w:r w:rsidR="4D845C5D" w:rsidRPr="7CF3B7C2">
        <w:rPr>
          <w:rFonts w:ascii="Calibri" w:hAnsi="Calibri" w:cs="Calibri"/>
        </w:rPr>
        <w:t>or behaviours</w:t>
      </w:r>
      <w:r w:rsidRPr="7CF3B7C2">
        <w:rPr>
          <w:rFonts w:ascii="Calibri" w:hAnsi="Calibri" w:cs="Calibri"/>
        </w:rPr>
        <w:t xml:space="preserve"> </w:t>
      </w:r>
      <w:r w:rsidRPr="007D0A36">
        <w:rPr>
          <w:rFonts w:ascii="Calibri" w:hAnsi="Calibri" w:cs="Calibri"/>
        </w:rPr>
        <w:t xml:space="preserve">of a </w:t>
      </w:r>
      <w:r w:rsidR="005467EB" w:rsidRPr="007D0A36">
        <w:rPr>
          <w:rFonts w:ascii="Calibri" w:hAnsi="Calibri" w:cs="Calibri"/>
        </w:rPr>
        <w:t>student</w:t>
      </w:r>
      <w:ins w:id="5" w:author="Hynes, Catriona" w:date="2025-06-05T14:09:00Z">
        <w:r w:rsidRPr="007D0A36">
          <w:rPr>
            <w:rFonts w:ascii="Calibri" w:hAnsi="Calibri" w:cs="Calibri"/>
          </w:rPr>
          <w:t xml:space="preserve"> </w:t>
        </w:r>
      </w:ins>
      <w:r w:rsidR="00040130" w:rsidRPr="7CF3B7C2">
        <w:rPr>
          <w:rFonts w:ascii="Calibri" w:hAnsi="Calibri" w:cs="Calibri"/>
        </w:rPr>
        <w:t>requires additional</w:t>
      </w:r>
      <w:r w:rsidRPr="007D0A36">
        <w:rPr>
          <w:rFonts w:ascii="Calibri" w:hAnsi="Calibri" w:cs="Calibri"/>
        </w:rPr>
        <w:t xml:space="preserve"> actions</w:t>
      </w:r>
      <w:r w:rsidR="00040130">
        <w:rPr>
          <w:rFonts w:ascii="Calibri" w:hAnsi="Calibri" w:cs="Calibri"/>
        </w:rPr>
        <w:t xml:space="preserve"> </w:t>
      </w:r>
      <w:r w:rsidRPr="007D0A36">
        <w:rPr>
          <w:rFonts w:ascii="Calibri" w:hAnsi="Calibri" w:cs="Calibri"/>
        </w:rPr>
        <w:t xml:space="preserve">beyond the normal systems of support and assessment. </w:t>
      </w:r>
    </w:p>
    <w:p w14:paraId="0D05C508" w14:textId="30847EC8" w:rsidR="00404315" w:rsidRPr="007D0A36" w:rsidRDefault="00404315" w:rsidP="33356B81">
      <w:pPr>
        <w:jc w:val="both"/>
        <w:rPr>
          <w:ins w:id="6" w:author="Hynes, Catriona" w:date="2025-06-05T14:09:00Z"/>
          <w:rFonts w:ascii="Calibri" w:hAnsi="Calibri" w:cs="Calibri"/>
        </w:rPr>
      </w:pPr>
    </w:p>
    <w:p w14:paraId="0C879449" w14:textId="218A88F3" w:rsidR="00404315" w:rsidRPr="007D0A36" w:rsidRDefault="00404315" w:rsidP="005467EB">
      <w:pPr>
        <w:jc w:val="both"/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In such cases </w:t>
      </w:r>
      <w:r w:rsidR="007D0A36">
        <w:rPr>
          <w:rFonts w:ascii="Calibri" w:hAnsi="Calibri" w:cs="Calibri"/>
        </w:rPr>
        <w:t>Link Lecturers</w:t>
      </w:r>
      <w:r w:rsidR="00BC1CDA" w:rsidRPr="007D0A36">
        <w:rPr>
          <w:rFonts w:ascii="Calibri" w:hAnsi="Calibri" w:cs="Calibri"/>
        </w:rPr>
        <w:t>, Clinical Liaison Officer (CLO’s)</w:t>
      </w:r>
      <w:r w:rsidRPr="007D0A36">
        <w:rPr>
          <w:rFonts w:ascii="Calibri" w:hAnsi="Calibri" w:cs="Calibri"/>
        </w:rPr>
        <w:t xml:space="preserve"> and/or </w:t>
      </w:r>
      <w:r w:rsidR="00BC1CDA" w:rsidRPr="007D0A36">
        <w:rPr>
          <w:rFonts w:ascii="Calibri" w:hAnsi="Calibri" w:cs="Calibri"/>
        </w:rPr>
        <w:t>Supervising Radiographers (SR)</w:t>
      </w:r>
      <w:r w:rsidRPr="007D0A36">
        <w:rPr>
          <w:rFonts w:ascii="Calibri" w:hAnsi="Calibri" w:cs="Calibri"/>
        </w:rPr>
        <w:t xml:space="preserve"> are required to set in motion the </w:t>
      </w:r>
      <w:r w:rsidR="00FB7DE4" w:rsidRPr="007D0A36">
        <w:rPr>
          <w:rFonts w:ascii="Calibri" w:hAnsi="Calibri" w:cs="Calibri"/>
        </w:rPr>
        <w:t xml:space="preserve">Student Failing to Progress - </w:t>
      </w:r>
      <w:r w:rsidRPr="007D0A36">
        <w:rPr>
          <w:rFonts w:ascii="Calibri" w:hAnsi="Calibri" w:cs="Calibri"/>
        </w:rPr>
        <w:t>Cause for Concern process.</w:t>
      </w:r>
    </w:p>
    <w:p w14:paraId="48506C31" w14:textId="77777777" w:rsidR="00404315" w:rsidRPr="007D0A36" w:rsidRDefault="00404315">
      <w:pPr>
        <w:rPr>
          <w:rFonts w:ascii="Calibri" w:hAnsi="Calibri" w:cs="Calibri"/>
        </w:rPr>
      </w:pPr>
    </w:p>
    <w:p w14:paraId="50536C11" w14:textId="3178EAA0" w:rsidR="00404315" w:rsidRPr="007D0A36" w:rsidRDefault="00404315">
      <w:pPr>
        <w:rPr>
          <w:rFonts w:ascii="Calibri" w:hAnsi="Calibri" w:cs="Calibri"/>
          <w:b/>
        </w:rPr>
      </w:pPr>
      <w:r w:rsidRPr="007D0A36">
        <w:rPr>
          <w:rFonts w:ascii="Calibri" w:hAnsi="Calibri" w:cs="Calibri"/>
          <w:b/>
        </w:rPr>
        <w:t xml:space="preserve">A </w:t>
      </w:r>
      <w:r w:rsidR="00FB7DE4" w:rsidRPr="007D0A36">
        <w:rPr>
          <w:rFonts w:ascii="Calibri" w:hAnsi="Calibri" w:cs="Calibri"/>
          <w:b/>
        </w:rPr>
        <w:t>Student Failing to Progress</w:t>
      </w:r>
      <w:r w:rsidR="051EEE6C" w:rsidRPr="15E42948">
        <w:rPr>
          <w:rFonts w:ascii="Calibri" w:hAnsi="Calibri" w:cs="Calibri"/>
          <w:b/>
          <w:bCs/>
        </w:rPr>
        <w:t>/</w:t>
      </w:r>
      <w:r w:rsidRPr="007D0A36">
        <w:rPr>
          <w:rFonts w:ascii="Calibri" w:hAnsi="Calibri" w:cs="Calibri"/>
          <w:b/>
        </w:rPr>
        <w:t>Cause for Concern form should be initiated in cases of:</w:t>
      </w:r>
    </w:p>
    <w:p w14:paraId="2B65A0F8" w14:textId="77777777" w:rsidR="00404315" w:rsidRPr="007D0A36" w:rsidRDefault="00404315">
      <w:pPr>
        <w:rPr>
          <w:rFonts w:ascii="Calibri" w:hAnsi="Calibri" w:cs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300"/>
      </w:tblGrid>
      <w:tr w:rsidR="00C5008E" w:rsidRPr="007D0A36" w14:paraId="43559CCA" w14:textId="77777777">
        <w:tc>
          <w:tcPr>
            <w:tcW w:w="2880" w:type="dxa"/>
          </w:tcPr>
          <w:p w14:paraId="5EE207C0" w14:textId="382A2C6B" w:rsidR="00C5008E" w:rsidRPr="007D0A36" w:rsidRDefault="0089200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Lack of ability to accurately perform practical skills</w:t>
            </w:r>
          </w:p>
        </w:tc>
        <w:tc>
          <w:tcPr>
            <w:tcW w:w="6300" w:type="dxa"/>
          </w:tcPr>
          <w:p w14:paraId="46F4720F" w14:textId="77777777" w:rsidR="00C5008E" w:rsidRDefault="00AA377E">
            <w:pPr>
              <w:rPr>
                <w:rFonts w:ascii="Calibri" w:hAnsi="Calibri" w:cs="Calibri"/>
              </w:rPr>
            </w:pPr>
            <w:r w:rsidRPr="00AA377E">
              <w:rPr>
                <w:rFonts w:ascii="Calibri" w:hAnsi="Calibri" w:cs="Calibri"/>
              </w:rPr>
              <w:t xml:space="preserve">The student is unable to accurately perform practical tasks to meet the required standards for the </w:t>
            </w:r>
            <w:proofErr w:type="gramStart"/>
            <w:r w:rsidRPr="00AA377E">
              <w:rPr>
                <w:rFonts w:ascii="Calibri" w:hAnsi="Calibri" w:cs="Calibri"/>
              </w:rPr>
              <w:t>particular stage</w:t>
            </w:r>
            <w:proofErr w:type="gramEnd"/>
            <w:r w:rsidRPr="00AA377E">
              <w:rPr>
                <w:rFonts w:ascii="Calibri" w:hAnsi="Calibri" w:cs="Calibri"/>
              </w:rPr>
              <w:t xml:space="preserve"> of the course.</w:t>
            </w:r>
          </w:p>
          <w:p w14:paraId="20504AE3" w14:textId="66E91796" w:rsidR="00F9654A" w:rsidRPr="007D0A36" w:rsidRDefault="00F9654A">
            <w:pPr>
              <w:rPr>
                <w:rFonts w:ascii="Calibri" w:hAnsi="Calibri" w:cs="Calibri"/>
              </w:rPr>
            </w:pPr>
          </w:p>
        </w:tc>
      </w:tr>
      <w:tr w:rsidR="00C5008E" w:rsidRPr="007D0A36" w14:paraId="618415DB" w14:textId="77777777">
        <w:tc>
          <w:tcPr>
            <w:tcW w:w="2880" w:type="dxa"/>
          </w:tcPr>
          <w:p w14:paraId="503BB7F1" w14:textId="17B93E3F" w:rsidR="00C5008E" w:rsidRPr="007D0A36" w:rsidRDefault="00615B0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Lack of ability to demonstrate or apply theory and knowledge </w:t>
            </w:r>
            <w:r w:rsidR="00AA377E">
              <w:rPr>
                <w:rFonts w:ascii="Calibri" w:hAnsi="Calibri" w:cs="Calibri"/>
                <w:b/>
              </w:rPr>
              <w:t>to</w:t>
            </w:r>
            <w:r>
              <w:rPr>
                <w:rFonts w:ascii="Calibri" w:hAnsi="Calibri" w:cs="Calibri"/>
                <w:b/>
              </w:rPr>
              <w:t xml:space="preserve"> practice</w:t>
            </w:r>
          </w:p>
        </w:tc>
        <w:tc>
          <w:tcPr>
            <w:tcW w:w="6300" w:type="dxa"/>
          </w:tcPr>
          <w:p w14:paraId="503C1C8D" w14:textId="530FF8B4" w:rsidR="00C5008E" w:rsidRDefault="00F9654A">
            <w:pPr>
              <w:rPr>
                <w:rFonts w:ascii="Calibri" w:hAnsi="Calibri" w:cs="Calibri"/>
              </w:rPr>
            </w:pPr>
            <w:r w:rsidRPr="00F9654A">
              <w:rPr>
                <w:rFonts w:ascii="Calibri" w:hAnsi="Calibri" w:cs="Calibri"/>
              </w:rPr>
              <w:t xml:space="preserve">The student is struggling to understand relevant knowledge involved in a particular aspect of the role of the </w:t>
            </w:r>
            <w:r w:rsidR="0095623C">
              <w:rPr>
                <w:rFonts w:ascii="Calibri" w:hAnsi="Calibri" w:cs="Calibri"/>
              </w:rPr>
              <w:t>Diagnostic Radiographer</w:t>
            </w:r>
            <w:r w:rsidRPr="00F9654A">
              <w:rPr>
                <w:rFonts w:ascii="Calibri" w:hAnsi="Calibri" w:cs="Calibri"/>
              </w:rPr>
              <w:t xml:space="preserve">; </w:t>
            </w:r>
            <w:proofErr w:type="gramStart"/>
            <w:r w:rsidRPr="00F9654A">
              <w:rPr>
                <w:rFonts w:ascii="Calibri" w:hAnsi="Calibri" w:cs="Calibri"/>
              </w:rPr>
              <w:t>Or,</w:t>
            </w:r>
            <w:proofErr w:type="gramEnd"/>
            <w:r w:rsidRPr="00F9654A">
              <w:rPr>
                <w:rFonts w:ascii="Calibri" w:hAnsi="Calibri" w:cs="Calibri"/>
              </w:rPr>
              <w:t xml:space="preserve"> the student is having difficulty/underperforming or is unable to apply theoretical knowledge to practice. (Must be considered in line with meeting the required standards for the </w:t>
            </w:r>
            <w:proofErr w:type="gramStart"/>
            <w:r w:rsidRPr="00F9654A">
              <w:rPr>
                <w:rFonts w:ascii="Calibri" w:hAnsi="Calibri" w:cs="Calibri"/>
              </w:rPr>
              <w:t>particular stage</w:t>
            </w:r>
            <w:proofErr w:type="gramEnd"/>
            <w:r w:rsidRPr="00F9654A">
              <w:rPr>
                <w:rFonts w:ascii="Calibri" w:hAnsi="Calibri" w:cs="Calibri"/>
              </w:rPr>
              <w:t xml:space="preserve"> of the course)</w:t>
            </w:r>
          </w:p>
          <w:p w14:paraId="1E0C862C" w14:textId="17EC70C0" w:rsidR="00F9654A" w:rsidRPr="007D0A36" w:rsidRDefault="00F9654A">
            <w:pPr>
              <w:rPr>
                <w:rFonts w:ascii="Calibri" w:hAnsi="Calibri" w:cs="Calibri"/>
              </w:rPr>
            </w:pPr>
          </w:p>
        </w:tc>
      </w:tr>
      <w:tr w:rsidR="00404315" w:rsidRPr="007D0A36" w14:paraId="20DC22EB" w14:textId="77777777">
        <w:tc>
          <w:tcPr>
            <w:tcW w:w="2880" w:type="dxa"/>
          </w:tcPr>
          <w:p w14:paraId="74DD06EF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</w:rPr>
              <w:t>Lack of progress</w:t>
            </w:r>
          </w:p>
        </w:tc>
        <w:tc>
          <w:tcPr>
            <w:tcW w:w="6300" w:type="dxa"/>
          </w:tcPr>
          <w:p w14:paraId="7285C641" w14:textId="77777777" w:rsidR="00F9654A" w:rsidRDefault="00F9654A">
            <w:pPr>
              <w:rPr>
                <w:rFonts w:ascii="Calibri" w:hAnsi="Calibri" w:cs="Calibri"/>
              </w:rPr>
            </w:pPr>
            <w:r w:rsidRPr="00F9654A">
              <w:rPr>
                <w:rFonts w:ascii="Calibri" w:hAnsi="Calibri" w:cs="Calibri"/>
              </w:rPr>
              <w:t xml:space="preserve">A student </w:t>
            </w:r>
            <w:proofErr w:type="gramStart"/>
            <w:r w:rsidRPr="00F9654A">
              <w:rPr>
                <w:rFonts w:ascii="Calibri" w:hAnsi="Calibri" w:cs="Calibri"/>
              </w:rPr>
              <w:t>is considered to be</w:t>
            </w:r>
            <w:proofErr w:type="gramEnd"/>
            <w:r w:rsidRPr="00F9654A">
              <w:rPr>
                <w:rFonts w:ascii="Calibri" w:hAnsi="Calibri" w:cs="Calibri"/>
              </w:rPr>
              <w:t xml:space="preserve"> failing, or is judged to be in danger of failing, to meet the required standards for the </w:t>
            </w:r>
            <w:proofErr w:type="gramStart"/>
            <w:r w:rsidRPr="00F9654A">
              <w:rPr>
                <w:rFonts w:ascii="Calibri" w:hAnsi="Calibri" w:cs="Calibri"/>
              </w:rPr>
              <w:t>particular stage</w:t>
            </w:r>
            <w:proofErr w:type="gramEnd"/>
            <w:r w:rsidRPr="00F9654A">
              <w:rPr>
                <w:rFonts w:ascii="Calibri" w:hAnsi="Calibri" w:cs="Calibri"/>
              </w:rPr>
              <w:t xml:space="preserve"> of the course. Such cases may be resolvable if action is taken early enough</w:t>
            </w:r>
            <w:r>
              <w:rPr>
                <w:rFonts w:ascii="Calibri" w:hAnsi="Calibri" w:cs="Calibri"/>
              </w:rPr>
              <w:t>.</w:t>
            </w:r>
          </w:p>
          <w:p w14:paraId="5E5FEB8B" w14:textId="2E2D3609" w:rsidR="00F9654A" w:rsidRPr="007D0A36" w:rsidRDefault="00F9654A">
            <w:pPr>
              <w:rPr>
                <w:rFonts w:ascii="Calibri" w:hAnsi="Calibri" w:cs="Calibri"/>
              </w:rPr>
            </w:pPr>
          </w:p>
        </w:tc>
      </w:tr>
      <w:tr w:rsidR="00404315" w:rsidRPr="007D0A36" w14:paraId="20A0E8AE" w14:textId="77777777">
        <w:tc>
          <w:tcPr>
            <w:tcW w:w="2880" w:type="dxa"/>
          </w:tcPr>
          <w:p w14:paraId="383448AB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Lack of professionalism</w:t>
            </w:r>
          </w:p>
        </w:tc>
        <w:tc>
          <w:tcPr>
            <w:tcW w:w="6300" w:type="dxa"/>
          </w:tcPr>
          <w:p w14:paraId="67F8C09F" w14:textId="77777777" w:rsidR="00404315" w:rsidRDefault="00F9654A">
            <w:pPr>
              <w:rPr>
                <w:rFonts w:ascii="Calibri" w:hAnsi="Calibri" w:cs="Calibri"/>
              </w:rPr>
            </w:pPr>
            <w:r w:rsidRPr="00F9654A">
              <w:rPr>
                <w:rFonts w:ascii="Calibri" w:hAnsi="Calibri" w:cs="Calibri"/>
              </w:rPr>
              <w:t xml:space="preserve">The student consistently acts outside of professional boundaries </w:t>
            </w:r>
            <w:proofErr w:type="gramStart"/>
            <w:r w:rsidRPr="00F9654A">
              <w:rPr>
                <w:rFonts w:ascii="Calibri" w:hAnsi="Calibri" w:cs="Calibri"/>
              </w:rPr>
              <w:t>For</w:t>
            </w:r>
            <w:proofErr w:type="gramEnd"/>
            <w:r w:rsidRPr="00F9654A">
              <w:rPr>
                <w:rFonts w:ascii="Calibri" w:hAnsi="Calibri" w:cs="Calibri"/>
              </w:rPr>
              <w:t xml:space="preserve"> example: punctuality, dress, lack of self-critical awareness, unable or unwilling to accept professional criticism, use of offensive language, difficult relationships with staff, and so on.</w:t>
            </w:r>
          </w:p>
          <w:p w14:paraId="48D4A3E8" w14:textId="305C8E5C" w:rsidR="00F9654A" w:rsidRPr="007D0A36" w:rsidRDefault="00F9654A">
            <w:pPr>
              <w:rPr>
                <w:rFonts w:ascii="Calibri" w:hAnsi="Calibri" w:cs="Calibri"/>
              </w:rPr>
            </w:pPr>
          </w:p>
        </w:tc>
      </w:tr>
      <w:tr w:rsidR="00404315" w:rsidRPr="007D0A36" w14:paraId="192C6221" w14:textId="77777777">
        <w:tc>
          <w:tcPr>
            <w:tcW w:w="2880" w:type="dxa"/>
          </w:tcPr>
          <w:p w14:paraId="580B162E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Professional misconduct</w:t>
            </w:r>
          </w:p>
        </w:tc>
        <w:tc>
          <w:tcPr>
            <w:tcW w:w="6300" w:type="dxa"/>
          </w:tcPr>
          <w:p w14:paraId="46F28C2A" w14:textId="77777777" w:rsidR="00404315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 xml:space="preserve">The </w:t>
            </w:r>
            <w:r w:rsidR="002103D8" w:rsidRPr="007D0A36">
              <w:rPr>
                <w:rFonts w:ascii="Calibri" w:hAnsi="Calibri" w:cs="Calibri"/>
              </w:rPr>
              <w:t>student</w:t>
            </w:r>
            <w:r w:rsidRPr="007D0A36">
              <w:rPr>
                <w:rFonts w:ascii="Calibri" w:hAnsi="Calibri" w:cs="Calibri"/>
              </w:rPr>
              <w:t xml:space="preserve"> </w:t>
            </w:r>
            <w:proofErr w:type="gramStart"/>
            <w:r w:rsidRPr="007D0A36">
              <w:rPr>
                <w:rFonts w:ascii="Calibri" w:hAnsi="Calibri" w:cs="Calibri"/>
              </w:rPr>
              <w:t>is considered to be</w:t>
            </w:r>
            <w:proofErr w:type="gramEnd"/>
            <w:r w:rsidRPr="007D0A36">
              <w:rPr>
                <w:rFonts w:ascii="Calibri" w:hAnsi="Calibri" w:cs="Calibri"/>
              </w:rPr>
              <w:t xml:space="preserve"> behaving in a way which is </w:t>
            </w:r>
            <w:r w:rsidRPr="007D0A36">
              <w:rPr>
                <w:rFonts w:ascii="Calibri" w:hAnsi="Calibri" w:cs="Calibri"/>
              </w:rPr>
              <w:lastRenderedPageBreak/>
              <w:t>professionally unacceptable</w:t>
            </w:r>
            <w:r w:rsidR="00F9654A">
              <w:rPr>
                <w:rFonts w:ascii="Calibri" w:hAnsi="Calibri" w:cs="Calibri"/>
              </w:rPr>
              <w:t>. Please discuss serious breaches with the LL to look at the appropriateness of other processes.</w:t>
            </w:r>
          </w:p>
          <w:p w14:paraId="3C5EBAAD" w14:textId="668CEF14" w:rsidR="0095623C" w:rsidRPr="007D0A36" w:rsidRDefault="0095623C">
            <w:pPr>
              <w:rPr>
                <w:rFonts w:ascii="Calibri" w:hAnsi="Calibri" w:cs="Calibri"/>
              </w:rPr>
            </w:pPr>
          </w:p>
        </w:tc>
      </w:tr>
      <w:tr w:rsidR="00AA377E" w:rsidRPr="007D0A36" w14:paraId="4FA18A67" w14:textId="77777777">
        <w:tc>
          <w:tcPr>
            <w:tcW w:w="2880" w:type="dxa"/>
          </w:tcPr>
          <w:p w14:paraId="37D3ECAC" w14:textId="77777777" w:rsidR="00AA377E" w:rsidRDefault="00AA377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Other</w:t>
            </w:r>
          </w:p>
          <w:p w14:paraId="7D6038E7" w14:textId="17596083" w:rsidR="00AA377E" w:rsidRPr="007D0A36" w:rsidRDefault="00AA377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00" w:type="dxa"/>
          </w:tcPr>
          <w:p w14:paraId="5BDEF528" w14:textId="34367B4D" w:rsidR="00AA377E" w:rsidRDefault="0095623C">
            <w:pPr>
              <w:rPr>
                <w:rFonts w:ascii="Calibri" w:hAnsi="Calibri" w:cs="Calibri"/>
              </w:rPr>
            </w:pPr>
            <w:r w:rsidRPr="0095623C">
              <w:rPr>
                <w:rFonts w:ascii="Calibri" w:hAnsi="Calibri" w:cs="Calibri"/>
              </w:rPr>
              <w:t xml:space="preserve">Any other aspect which gives the mentor cause for concern. </w:t>
            </w:r>
            <w:r>
              <w:rPr>
                <w:rFonts w:ascii="Calibri" w:hAnsi="Calibri" w:cs="Calibri"/>
              </w:rPr>
              <w:t>CLO</w:t>
            </w:r>
            <w:r w:rsidRPr="0095623C">
              <w:rPr>
                <w:rFonts w:ascii="Calibri" w:hAnsi="Calibri" w:cs="Calibri"/>
              </w:rPr>
              <w:t xml:space="preserve"> must specify.</w:t>
            </w:r>
          </w:p>
          <w:p w14:paraId="6F73FC43" w14:textId="76D9EE1A" w:rsidR="0095623C" w:rsidRPr="007D0A36" w:rsidRDefault="0095623C">
            <w:pPr>
              <w:rPr>
                <w:rFonts w:ascii="Calibri" w:hAnsi="Calibri" w:cs="Calibri"/>
              </w:rPr>
            </w:pPr>
          </w:p>
        </w:tc>
      </w:tr>
    </w:tbl>
    <w:p w14:paraId="56BD5950" w14:textId="77777777" w:rsidR="00404315" w:rsidRPr="007D0A36" w:rsidRDefault="00404315">
      <w:pPr>
        <w:rPr>
          <w:rFonts w:ascii="Calibri" w:hAnsi="Calibri" w:cs="Calibri"/>
        </w:rPr>
      </w:pPr>
    </w:p>
    <w:p w14:paraId="0FF81D19" w14:textId="75759633" w:rsidR="00404315" w:rsidRPr="007D0A36" w:rsidRDefault="00404315" w:rsidP="59A25FB0">
      <w:pPr>
        <w:jc w:val="both"/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The purpose of initiating a </w:t>
      </w:r>
      <w:r w:rsidR="00FB7DE4" w:rsidRPr="007D0A36">
        <w:rPr>
          <w:rFonts w:ascii="Calibri" w:hAnsi="Calibri" w:cs="Calibri"/>
        </w:rPr>
        <w:t xml:space="preserve">Student Failing to Progress - </w:t>
      </w:r>
      <w:r w:rsidRPr="007D0A36">
        <w:rPr>
          <w:rFonts w:ascii="Calibri" w:hAnsi="Calibri" w:cs="Calibri"/>
        </w:rPr>
        <w:t>Cause for Concern Form</w:t>
      </w:r>
      <w:r w:rsidRPr="007D0A36">
        <w:rPr>
          <w:rFonts w:ascii="Calibri" w:hAnsi="Calibri" w:cs="Calibri"/>
          <w:b/>
        </w:rPr>
        <w:t xml:space="preserve"> </w:t>
      </w:r>
      <w:r w:rsidRPr="007D0A36">
        <w:rPr>
          <w:rFonts w:ascii="Calibri" w:hAnsi="Calibri" w:cs="Calibri"/>
        </w:rPr>
        <w:t xml:space="preserve">is to </w:t>
      </w:r>
      <w:r w:rsidR="149A6029" w:rsidRPr="15E42948">
        <w:rPr>
          <w:rFonts w:ascii="Calibri" w:hAnsi="Calibri" w:cs="Calibri"/>
        </w:rPr>
        <w:t>ensure</w:t>
      </w:r>
      <w:r w:rsidRPr="007D0A36">
        <w:rPr>
          <w:rFonts w:ascii="Calibri" w:hAnsi="Calibri" w:cs="Calibri"/>
        </w:rPr>
        <w:t xml:space="preserve"> that the </w:t>
      </w:r>
      <w:r w:rsidR="005467EB" w:rsidRPr="007D0A36">
        <w:rPr>
          <w:rFonts w:ascii="Calibri" w:hAnsi="Calibri" w:cs="Calibri"/>
        </w:rPr>
        <w:t>student</w:t>
      </w:r>
      <w:r w:rsidRPr="007D0A36">
        <w:rPr>
          <w:rFonts w:ascii="Calibri" w:hAnsi="Calibri" w:cs="Calibri"/>
        </w:rPr>
        <w:t xml:space="preserve"> is aware of the concerns at the earliest possible stage </w:t>
      </w:r>
      <w:r w:rsidR="4310405B" w:rsidRPr="48E15FE6">
        <w:rPr>
          <w:rFonts w:ascii="Calibri" w:hAnsi="Calibri" w:cs="Calibri"/>
        </w:rPr>
        <w:t>so t</w:t>
      </w:r>
      <w:r w:rsidR="3153E7C6" w:rsidRPr="48E15FE6">
        <w:rPr>
          <w:rFonts w:ascii="Calibri" w:hAnsi="Calibri" w:cs="Calibri"/>
        </w:rPr>
        <w:t>hat</w:t>
      </w:r>
      <w:r w:rsidRPr="007D0A36">
        <w:rPr>
          <w:rFonts w:ascii="Calibri" w:hAnsi="Calibri" w:cs="Calibri"/>
        </w:rPr>
        <w:t xml:space="preserve"> appropriate supportive action </w:t>
      </w:r>
      <w:r w:rsidRPr="48E15FE6">
        <w:rPr>
          <w:rFonts w:ascii="Calibri" w:hAnsi="Calibri" w:cs="Calibri"/>
        </w:rPr>
        <w:t>plan</w:t>
      </w:r>
      <w:ins w:id="7" w:author="Hynes, Catriona" w:date="2025-06-05T14:11:00Z">
        <w:r w:rsidR="7D24A724" w:rsidRPr="48E15FE6">
          <w:rPr>
            <w:rFonts w:ascii="Calibri" w:hAnsi="Calibri" w:cs="Calibri"/>
          </w:rPr>
          <w:t>s</w:t>
        </w:r>
      </w:ins>
      <w:r w:rsidRPr="007D0A36">
        <w:rPr>
          <w:rFonts w:ascii="Calibri" w:hAnsi="Calibri" w:cs="Calibri"/>
        </w:rPr>
        <w:t xml:space="preserve"> can be agreed in partnership with the </w:t>
      </w:r>
      <w:r w:rsidR="005467EB" w:rsidRPr="007D0A36">
        <w:rPr>
          <w:rFonts w:ascii="Calibri" w:hAnsi="Calibri" w:cs="Calibri"/>
        </w:rPr>
        <w:t>student</w:t>
      </w:r>
      <w:r w:rsidRPr="007D0A36">
        <w:rPr>
          <w:rFonts w:ascii="Calibri" w:hAnsi="Calibri" w:cs="Calibri"/>
        </w:rPr>
        <w:t xml:space="preserve">. </w:t>
      </w:r>
    </w:p>
    <w:p w14:paraId="602CE8C5" w14:textId="540AF488" w:rsidR="00404315" w:rsidRPr="007D0A36" w:rsidRDefault="00404315" w:rsidP="59A25FB0">
      <w:pPr>
        <w:jc w:val="both"/>
        <w:rPr>
          <w:rFonts w:ascii="Calibri" w:hAnsi="Calibri" w:cs="Calibri"/>
        </w:rPr>
      </w:pPr>
    </w:p>
    <w:p w14:paraId="533CEF1B" w14:textId="2B37E1D4" w:rsidR="00404315" w:rsidRPr="007D0A36" w:rsidRDefault="6C0CF188" w:rsidP="20901132">
      <w:pPr>
        <w:jc w:val="both"/>
        <w:rPr>
          <w:rFonts w:ascii="Calibri" w:hAnsi="Calibri" w:cs="Calibri"/>
        </w:rPr>
      </w:pPr>
      <w:r w:rsidRPr="20901132">
        <w:rPr>
          <w:rFonts w:ascii="Calibri" w:hAnsi="Calibri" w:cs="Calibri"/>
        </w:rPr>
        <w:t>S</w:t>
      </w:r>
      <w:r w:rsidR="00404315" w:rsidRPr="20901132">
        <w:rPr>
          <w:rFonts w:ascii="Calibri" w:hAnsi="Calibri" w:cs="Calibri"/>
        </w:rPr>
        <w:t>ome</w:t>
      </w:r>
      <w:r w:rsidR="00404315" w:rsidRPr="007D0A36">
        <w:rPr>
          <w:rFonts w:ascii="Calibri" w:hAnsi="Calibri" w:cs="Calibri"/>
        </w:rPr>
        <w:t xml:space="preserve"> </w:t>
      </w:r>
      <w:r w:rsidR="005467EB" w:rsidRPr="007D0A36">
        <w:rPr>
          <w:rFonts w:ascii="Calibri" w:hAnsi="Calibri" w:cs="Calibri"/>
        </w:rPr>
        <w:t>students</w:t>
      </w:r>
      <w:r w:rsidR="00404315" w:rsidRPr="007D0A36">
        <w:rPr>
          <w:rFonts w:ascii="Calibri" w:hAnsi="Calibri" w:cs="Calibri"/>
        </w:rPr>
        <w:t xml:space="preserve"> who make a slow start can become very effective </w:t>
      </w:r>
      <w:r w:rsidR="005467EB" w:rsidRPr="007D0A36">
        <w:rPr>
          <w:rFonts w:ascii="Calibri" w:hAnsi="Calibri" w:cs="Calibri"/>
        </w:rPr>
        <w:t>radiographers</w:t>
      </w:r>
      <w:r w:rsidR="00404315" w:rsidRPr="007D0A36">
        <w:rPr>
          <w:rFonts w:ascii="Calibri" w:hAnsi="Calibri" w:cs="Calibri"/>
        </w:rPr>
        <w:t xml:space="preserve"> </w:t>
      </w:r>
      <w:r w:rsidR="5874284C" w:rsidRPr="20901132">
        <w:rPr>
          <w:rFonts w:ascii="Calibri" w:hAnsi="Calibri" w:cs="Calibri"/>
        </w:rPr>
        <w:t xml:space="preserve">when </w:t>
      </w:r>
      <w:r w:rsidR="00404315" w:rsidRPr="007D0A36">
        <w:rPr>
          <w:rFonts w:ascii="Calibri" w:hAnsi="Calibri" w:cs="Calibri"/>
        </w:rPr>
        <w:t xml:space="preserve">given </w:t>
      </w:r>
      <w:r w:rsidR="20634819" w:rsidRPr="20901132">
        <w:rPr>
          <w:rFonts w:ascii="Calibri" w:hAnsi="Calibri" w:cs="Calibri"/>
        </w:rPr>
        <w:t xml:space="preserve">appropriate support </w:t>
      </w:r>
      <w:r w:rsidR="00404315" w:rsidRPr="007D0A36">
        <w:rPr>
          <w:rFonts w:ascii="Calibri" w:hAnsi="Calibri" w:cs="Calibri"/>
        </w:rPr>
        <w:t xml:space="preserve">to develop their skills and confidence. </w:t>
      </w:r>
    </w:p>
    <w:p w14:paraId="2DB03B7D" w14:textId="6A733658" w:rsidR="00404315" w:rsidRPr="007D0A36" w:rsidRDefault="00404315" w:rsidP="20901132">
      <w:pPr>
        <w:jc w:val="both"/>
        <w:rPr>
          <w:rFonts w:ascii="Calibri" w:hAnsi="Calibri" w:cs="Calibri"/>
        </w:rPr>
      </w:pPr>
    </w:p>
    <w:p w14:paraId="39183D49" w14:textId="72FC262E" w:rsidR="00404315" w:rsidRPr="007D0A36" w:rsidRDefault="131F397C" w:rsidP="005467EB">
      <w:pPr>
        <w:jc w:val="both"/>
        <w:rPr>
          <w:rFonts w:ascii="Calibri" w:hAnsi="Calibri" w:cs="Calibri"/>
        </w:rPr>
      </w:pPr>
      <w:r w:rsidRPr="09ECFB1E">
        <w:rPr>
          <w:rFonts w:ascii="Calibri" w:hAnsi="Calibri" w:cs="Calibri"/>
        </w:rPr>
        <w:t xml:space="preserve">This process is essential to ensure that </w:t>
      </w:r>
      <w:r w:rsidRPr="76FEC84C">
        <w:rPr>
          <w:rFonts w:ascii="Calibri" w:hAnsi="Calibri" w:cs="Calibri"/>
        </w:rPr>
        <w:t xml:space="preserve">timely </w:t>
      </w:r>
      <w:r w:rsidRPr="7EBFDC57">
        <w:rPr>
          <w:rFonts w:ascii="Calibri" w:hAnsi="Calibri" w:cs="Calibri"/>
        </w:rPr>
        <w:t>and</w:t>
      </w:r>
      <w:r w:rsidR="00404315" w:rsidRPr="007D0A36">
        <w:rPr>
          <w:rFonts w:ascii="Calibri" w:hAnsi="Calibri" w:cs="Calibri"/>
        </w:rPr>
        <w:t xml:space="preserve"> effective </w:t>
      </w:r>
      <w:r w:rsidR="00404315" w:rsidRPr="76FEC84C">
        <w:rPr>
          <w:rFonts w:ascii="Calibri" w:hAnsi="Calibri" w:cs="Calibri"/>
        </w:rPr>
        <w:t>intervention</w:t>
      </w:r>
      <w:r w:rsidR="6E492813" w:rsidRPr="76FEC84C">
        <w:rPr>
          <w:rFonts w:ascii="Calibri" w:hAnsi="Calibri" w:cs="Calibri"/>
        </w:rPr>
        <w:t>s are introduced early to support student progression and learning</w:t>
      </w:r>
      <w:r w:rsidR="00404315" w:rsidRPr="007D0A36">
        <w:rPr>
          <w:rFonts w:ascii="Calibri" w:hAnsi="Calibri" w:cs="Calibri"/>
        </w:rPr>
        <w:t xml:space="preserve">. </w:t>
      </w:r>
    </w:p>
    <w:p w14:paraId="71F3F095" w14:textId="77777777" w:rsidR="00404315" w:rsidRPr="007D0A36" w:rsidRDefault="00404315">
      <w:pPr>
        <w:rPr>
          <w:rFonts w:ascii="Calibri" w:hAnsi="Calibri" w:cs="Calibri"/>
          <w:i/>
        </w:rPr>
      </w:pPr>
    </w:p>
    <w:p w14:paraId="366186E1" w14:textId="6EC28A3C" w:rsidR="00404315" w:rsidRPr="007D0A36" w:rsidRDefault="396736A8">
      <w:pPr>
        <w:rPr>
          <w:rFonts w:ascii="Calibri" w:hAnsi="Calibri" w:cs="Calibri"/>
          <w:b/>
        </w:rPr>
      </w:pPr>
      <w:r w:rsidRPr="023B77AB">
        <w:rPr>
          <w:rFonts w:ascii="Calibri" w:hAnsi="Calibri" w:cs="Calibri"/>
          <w:b/>
          <w:bCs/>
          <w:i/>
          <w:iCs/>
        </w:rPr>
        <w:t>Examples</w:t>
      </w:r>
      <w:r w:rsidR="00941BDF">
        <w:rPr>
          <w:rFonts w:ascii="Calibri" w:hAnsi="Calibri" w:cs="Calibri"/>
          <w:b/>
          <w:bCs/>
          <w:i/>
          <w:iCs/>
        </w:rPr>
        <w:t xml:space="preserve"> </w:t>
      </w:r>
      <w:r w:rsidR="00404315" w:rsidRPr="007D0A36">
        <w:rPr>
          <w:rFonts w:ascii="Calibri" w:hAnsi="Calibri" w:cs="Calibri"/>
          <w:b/>
          <w:i/>
        </w:rPr>
        <w:t>of actions which may be appropriate include:</w:t>
      </w:r>
    </w:p>
    <w:p w14:paraId="56803E3A" w14:textId="77777777" w:rsidR="00404315" w:rsidRPr="007D0A36" w:rsidRDefault="00404315">
      <w:pPr>
        <w:rPr>
          <w:rFonts w:ascii="Calibri" w:hAnsi="Calibri" w:cs="Calibri"/>
        </w:rPr>
      </w:pPr>
    </w:p>
    <w:p w14:paraId="10E024C5" w14:textId="77777777" w:rsidR="005467EB" w:rsidRPr="007D0A36" w:rsidRDefault="00404315">
      <w:pPr>
        <w:numPr>
          <w:ilvl w:val="0"/>
          <w:numId w:val="1"/>
        </w:num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Ensuring the </w:t>
      </w:r>
      <w:r w:rsidR="005467EB" w:rsidRPr="007D0A36">
        <w:rPr>
          <w:rFonts w:ascii="Calibri" w:hAnsi="Calibri" w:cs="Calibri"/>
        </w:rPr>
        <w:t>student</w:t>
      </w:r>
      <w:r w:rsidRPr="007D0A36">
        <w:rPr>
          <w:rFonts w:ascii="Calibri" w:hAnsi="Calibri" w:cs="Calibri"/>
        </w:rPr>
        <w:t xml:space="preserve"> receives consistent guidance about action to be taken. </w:t>
      </w:r>
    </w:p>
    <w:p w14:paraId="01EF4A0D" w14:textId="77777777" w:rsidR="00404315" w:rsidRPr="007D0A36" w:rsidRDefault="00404315">
      <w:pPr>
        <w:numPr>
          <w:ilvl w:val="0"/>
          <w:numId w:val="1"/>
        </w:num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Ensuring the </w:t>
      </w:r>
      <w:r w:rsidR="005467EB" w:rsidRPr="007D0A36">
        <w:rPr>
          <w:rFonts w:ascii="Calibri" w:hAnsi="Calibri" w:cs="Calibri"/>
        </w:rPr>
        <w:t xml:space="preserve">difficulty and type of examinations undertaken </w:t>
      </w:r>
      <w:r w:rsidRPr="007D0A36">
        <w:rPr>
          <w:rFonts w:ascii="Calibri" w:hAnsi="Calibri" w:cs="Calibri"/>
        </w:rPr>
        <w:t xml:space="preserve">is appropriate for the current situation. </w:t>
      </w:r>
    </w:p>
    <w:p w14:paraId="53F875D7" w14:textId="77777777" w:rsidR="00404315" w:rsidRPr="007D0A36" w:rsidRDefault="00404315">
      <w:pPr>
        <w:numPr>
          <w:ilvl w:val="0"/>
          <w:numId w:val="1"/>
        </w:num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Arranging for the </w:t>
      </w:r>
      <w:r w:rsidR="005467EB" w:rsidRPr="007D0A36">
        <w:rPr>
          <w:rFonts w:ascii="Calibri" w:hAnsi="Calibri" w:cs="Calibri"/>
        </w:rPr>
        <w:t>student</w:t>
      </w:r>
      <w:r w:rsidRPr="007D0A36">
        <w:rPr>
          <w:rFonts w:ascii="Calibri" w:hAnsi="Calibri" w:cs="Calibri"/>
        </w:rPr>
        <w:t xml:space="preserve"> to work alongside </w:t>
      </w:r>
      <w:r w:rsidR="005467EB" w:rsidRPr="007D0A36">
        <w:rPr>
          <w:rFonts w:ascii="Calibri" w:hAnsi="Calibri" w:cs="Calibri"/>
        </w:rPr>
        <w:t>a designated experienced mentor</w:t>
      </w:r>
      <w:r w:rsidRPr="007D0A36">
        <w:rPr>
          <w:rFonts w:ascii="Calibri" w:hAnsi="Calibri" w:cs="Calibri"/>
        </w:rPr>
        <w:t xml:space="preserve"> in a support role. For </w:t>
      </w:r>
      <w:proofErr w:type="gramStart"/>
      <w:r w:rsidRPr="007D0A36">
        <w:rPr>
          <w:rFonts w:ascii="Calibri" w:hAnsi="Calibri" w:cs="Calibri"/>
        </w:rPr>
        <w:t>example</w:t>
      </w:r>
      <w:proofErr w:type="gramEnd"/>
      <w:r w:rsidRPr="007D0A36">
        <w:rPr>
          <w:rFonts w:ascii="Calibri" w:hAnsi="Calibri" w:cs="Calibri"/>
        </w:rPr>
        <w:t xml:space="preserve"> leading specific </w:t>
      </w:r>
      <w:r w:rsidR="00CD0899" w:rsidRPr="007D0A36">
        <w:rPr>
          <w:rFonts w:ascii="Calibri" w:hAnsi="Calibri" w:cs="Calibri"/>
        </w:rPr>
        <w:t xml:space="preserve">examinations </w:t>
      </w:r>
      <w:r w:rsidRPr="007D0A36">
        <w:rPr>
          <w:rFonts w:ascii="Calibri" w:hAnsi="Calibri" w:cs="Calibri"/>
        </w:rPr>
        <w:t>to allow them to work to their strengths and hence develop successful practice.</w:t>
      </w:r>
    </w:p>
    <w:p w14:paraId="7DCD9DE2" w14:textId="7C5C33BC" w:rsidR="00404315" w:rsidRPr="007D0A36" w:rsidRDefault="00404315">
      <w:pPr>
        <w:numPr>
          <w:ilvl w:val="0"/>
          <w:numId w:val="1"/>
        </w:num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Providing extra support in developing the </w:t>
      </w:r>
      <w:proofErr w:type="gramStart"/>
      <w:r w:rsidR="00CD0899" w:rsidRPr="007D0A36">
        <w:rPr>
          <w:rFonts w:ascii="Calibri" w:hAnsi="Calibri" w:cs="Calibri"/>
        </w:rPr>
        <w:t>students</w:t>
      </w:r>
      <w:proofErr w:type="gramEnd"/>
      <w:r w:rsidRPr="007D0A36">
        <w:rPr>
          <w:rFonts w:ascii="Calibri" w:hAnsi="Calibri" w:cs="Calibri"/>
        </w:rPr>
        <w:t xml:space="preserve"> subject knowledge.</w:t>
      </w:r>
      <w:r w:rsidR="004947BA">
        <w:rPr>
          <w:rFonts w:ascii="Calibri" w:hAnsi="Calibri" w:cs="Calibri"/>
        </w:rPr>
        <w:t xml:space="preserve"> For </w:t>
      </w:r>
      <w:proofErr w:type="gramStart"/>
      <w:r w:rsidR="004947BA">
        <w:rPr>
          <w:rFonts w:ascii="Calibri" w:hAnsi="Calibri" w:cs="Calibri"/>
        </w:rPr>
        <w:t>example</w:t>
      </w:r>
      <w:proofErr w:type="gramEnd"/>
      <w:r w:rsidR="004947BA">
        <w:rPr>
          <w:rFonts w:ascii="Calibri" w:hAnsi="Calibri" w:cs="Calibri"/>
        </w:rPr>
        <w:t xml:space="preserve"> time with reporting radiographers.</w:t>
      </w:r>
    </w:p>
    <w:p w14:paraId="542EE3B5" w14:textId="77777777" w:rsidR="00404315" w:rsidRPr="007D0A36" w:rsidRDefault="00404315">
      <w:pPr>
        <w:numPr>
          <w:ilvl w:val="0"/>
          <w:numId w:val="1"/>
        </w:numPr>
        <w:rPr>
          <w:rFonts w:ascii="Calibri" w:hAnsi="Calibri" w:cs="Calibri"/>
        </w:rPr>
      </w:pPr>
      <w:r w:rsidRPr="007D0A36">
        <w:rPr>
          <w:rFonts w:ascii="Calibri" w:hAnsi="Calibri" w:cs="Calibri"/>
        </w:rPr>
        <w:t>Setting clear and unambiguous short-term achievable targets.</w:t>
      </w:r>
    </w:p>
    <w:p w14:paraId="25E2734B" w14:textId="77777777" w:rsidR="00404315" w:rsidRPr="007D0A36" w:rsidRDefault="00404315">
      <w:pPr>
        <w:rPr>
          <w:rFonts w:ascii="Calibri" w:hAnsi="Calibri" w:cs="Calibri"/>
        </w:rPr>
      </w:pPr>
    </w:p>
    <w:p w14:paraId="7B6DC43B" w14:textId="77777777" w:rsidR="000E0A2E" w:rsidRPr="007D0A36" w:rsidRDefault="00404315">
      <w:pPr>
        <w:rPr>
          <w:rFonts w:ascii="Calibri" w:hAnsi="Calibri" w:cs="Calibri"/>
        </w:rPr>
      </w:pPr>
      <w:r w:rsidRPr="007D0A36">
        <w:rPr>
          <w:rFonts w:ascii="Calibri" w:hAnsi="Calibri" w:cs="Calibri"/>
          <w:b/>
          <w:i/>
        </w:rPr>
        <w:t xml:space="preserve">Who should instigate the </w:t>
      </w:r>
      <w:r w:rsidR="00FB7DE4" w:rsidRPr="007D0A36">
        <w:rPr>
          <w:rFonts w:ascii="Calibri" w:hAnsi="Calibri" w:cs="Calibri"/>
          <w:b/>
          <w:i/>
        </w:rPr>
        <w:t xml:space="preserve">Student Failing to Progress - </w:t>
      </w:r>
      <w:r w:rsidRPr="007D0A36">
        <w:rPr>
          <w:rFonts w:ascii="Calibri" w:hAnsi="Calibri" w:cs="Calibri"/>
          <w:b/>
          <w:i/>
        </w:rPr>
        <w:t>Cause for Concern process?</w:t>
      </w:r>
      <w:r w:rsidRPr="007D0A36">
        <w:rPr>
          <w:rFonts w:ascii="Calibri" w:hAnsi="Calibri" w:cs="Calibri"/>
        </w:rPr>
        <w:t xml:space="preserve"> </w:t>
      </w:r>
    </w:p>
    <w:p w14:paraId="3A16CEC4" w14:textId="5CDD2006" w:rsidR="38B5C817" w:rsidRDefault="38B5C817" w:rsidP="5C0B019C">
      <w:pPr>
        <w:rPr>
          <w:rFonts w:ascii="Calibri" w:hAnsi="Calibri" w:cs="Calibri"/>
        </w:rPr>
      </w:pPr>
      <w:r w:rsidRPr="00A46D47">
        <w:rPr>
          <w:rFonts w:ascii="Calibri" w:hAnsi="Calibri" w:cs="Calibri"/>
          <w:b/>
          <w:bCs/>
        </w:rPr>
        <w:t xml:space="preserve">Any </w:t>
      </w:r>
      <w:r w:rsidRPr="5C0B019C">
        <w:rPr>
          <w:rFonts w:ascii="Calibri" w:hAnsi="Calibri" w:cs="Calibri"/>
        </w:rPr>
        <w:t xml:space="preserve">of the following professionals can initiate this process, including: </w:t>
      </w:r>
    </w:p>
    <w:p w14:paraId="3D0E1048" w14:textId="6100A024" w:rsidR="00404315" w:rsidRPr="007D0A36" w:rsidRDefault="00404315">
      <w:p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The </w:t>
      </w:r>
      <w:r w:rsidR="000E0A2E" w:rsidRPr="007D0A36">
        <w:rPr>
          <w:rFonts w:ascii="Calibri" w:hAnsi="Calibri" w:cs="Calibri"/>
        </w:rPr>
        <w:t xml:space="preserve">Clinical </w:t>
      </w:r>
      <w:r w:rsidR="00BC1CDA" w:rsidRPr="007D0A36">
        <w:rPr>
          <w:rFonts w:ascii="Calibri" w:hAnsi="Calibri" w:cs="Calibri"/>
        </w:rPr>
        <w:t>Liaison Officer</w:t>
      </w:r>
      <w:r w:rsidR="000E0A2E" w:rsidRPr="007D0A36">
        <w:rPr>
          <w:rFonts w:ascii="Calibri" w:hAnsi="Calibri" w:cs="Calibri"/>
        </w:rPr>
        <w:t xml:space="preserve"> / </w:t>
      </w:r>
      <w:r w:rsidR="00BC1CDA" w:rsidRPr="007D0A36">
        <w:rPr>
          <w:rFonts w:ascii="Calibri" w:hAnsi="Calibri" w:cs="Calibri"/>
        </w:rPr>
        <w:t>Supervising Radiographer</w:t>
      </w:r>
      <w:r w:rsidR="000E0A2E" w:rsidRPr="007D0A36">
        <w:rPr>
          <w:rFonts w:ascii="Calibri" w:hAnsi="Calibri" w:cs="Calibri"/>
        </w:rPr>
        <w:t xml:space="preserve"> / </w:t>
      </w:r>
      <w:r w:rsidR="007D0A36">
        <w:rPr>
          <w:rFonts w:ascii="Calibri" w:hAnsi="Calibri" w:cs="Calibri"/>
        </w:rPr>
        <w:t>Link Lecturer</w:t>
      </w:r>
      <w:r w:rsidR="00C05D5F">
        <w:rPr>
          <w:rFonts w:ascii="Calibri" w:hAnsi="Calibri" w:cs="Calibri"/>
        </w:rPr>
        <w:t xml:space="preserve"> / Practice Educator</w:t>
      </w:r>
    </w:p>
    <w:p w14:paraId="5F9375F1" w14:textId="77777777" w:rsidR="00404315" w:rsidRPr="007D0A36" w:rsidRDefault="00404315">
      <w:pPr>
        <w:rPr>
          <w:rFonts w:ascii="Calibri" w:hAnsi="Calibri" w:cs="Calibri"/>
        </w:rPr>
      </w:pPr>
    </w:p>
    <w:p w14:paraId="4734C68E" w14:textId="42181535" w:rsidR="00404315" w:rsidRDefault="00404315" w:rsidP="5C0B019C">
      <w:pPr>
        <w:rPr>
          <w:ins w:id="8" w:author="Hynes, Catriona" w:date="2025-06-05T14:15:00Z"/>
          <w:rFonts w:ascii="Calibri" w:hAnsi="Calibri" w:cs="Calibri"/>
        </w:rPr>
      </w:pPr>
      <w:r w:rsidRPr="007D0A36">
        <w:rPr>
          <w:rFonts w:ascii="Calibri" w:hAnsi="Calibri" w:cs="Calibri"/>
          <w:b/>
          <w:i/>
        </w:rPr>
        <w:t>What is the process?</w:t>
      </w:r>
      <w:r w:rsidRPr="007D0A36">
        <w:rPr>
          <w:rFonts w:ascii="Calibri" w:hAnsi="Calibri" w:cs="Calibri"/>
        </w:rPr>
        <w:t xml:space="preserve"> </w:t>
      </w:r>
    </w:p>
    <w:p w14:paraId="37208BF2" w14:textId="45B1F65F" w:rsidR="00404315" w:rsidRDefault="00404315">
      <w:pPr>
        <w:rPr>
          <w:rFonts w:ascii="Calibri" w:hAnsi="Calibri" w:cs="Calibri"/>
        </w:rPr>
      </w:pPr>
      <w:r w:rsidRPr="007D0A36">
        <w:rPr>
          <w:rFonts w:ascii="Calibri" w:hAnsi="Calibri" w:cs="Calibri"/>
        </w:rPr>
        <w:t xml:space="preserve">The instigator should start filling in the </w:t>
      </w:r>
      <w:r w:rsidR="00FB7DE4" w:rsidRPr="007D0A36">
        <w:rPr>
          <w:rFonts w:ascii="Calibri" w:hAnsi="Calibri" w:cs="Calibri"/>
        </w:rPr>
        <w:t xml:space="preserve">Student Failing to Progress - </w:t>
      </w:r>
      <w:r w:rsidRPr="007D0A36">
        <w:rPr>
          <w:rFonts w:ascii="Calibri" w:hAnsi="Calibri" w:cs="Calibri"/>
        </w:rPr>
        <w:t>Cause for Concern form</w:t>
      </w:r>
      <w:r w:rsidR="25DA577B" w:rsidRPr="7EBFDC57">
        <w:rPr>
          <w:rFonts w:ascii="Calibri" w:hAnsi="Calibri" w:cs="Calibri"/>
        </w:rPr>
        <w:t xml:space="preserve"> and formally</w:t>
      </w:r>
      <w:r w:rsidRPr="007D0A36">
        <w:rPr>
          <w:rFonts w:ascii="Calibri" w:hAnsi="Calibri" w:cs="Calibri"/>
        </w:rPr>
        <w:t xml:space="preserve"> inform </w:t>
      </w:r>
      <w:r w:rsidRPr="7EBFDC57">
        <w:rPr>
          <w:rFonts w:ascii="Calibri" w:hAnsi="Calibri" w:cs="Calibri"/>
        </w:rPr>
        <w:t>the</w:t>
      </w:r>
      <w:r w:rsidR="3112ECE2" w:rsidRPr="7EBFDC57">
        <w:rPr>
          <w:rFonts w:ascii="Calibri" w:hAnsi="Calibri" w:cs="Calibri"/>
        </w:rPr>
        <w:t>ir</w:t>
      </w:r>
      <w:r w:rsidRPr="007D0A36">
        <w:rPr>
          <w:rFonts w:ascii="Calibri" w:hAnsi="Calibri" w:cs="Calibri"/>
        </w:rPr>
        <w:t xml:space="preserve"> </w:t>
      </w:r>
      <w:r w:rsidR="001A1327" w:rsidRPr="007D0A36">
        <w:rPr>
          <w:rFonts w:ascii="Calibri" w:hAnsi="Calibri" w:cs="Calibri"/>
        </w:rPr>
        <w:t>student</w:t>
      </w:r>
      <w:r w:rsidRPr="007D0A36">
        <w:rPr>
          <w:rFonts w:ascii="Calibri" w:hAnsi="Calibri" w:cs="Calibri"/>
        </w:rPr>
        <w:t xml:space="preserve"> that the process has been.</w:t>
      </w:r>
    </w:p>
    <w:p w14:paraId="56E41D32" w14:textId="77777777" w:rsidR="00E53F5A" w:rsidRDefault="00E53F5A">
      <w:pPr>
        <w:rPr>
          <w:rFonts w:ascii="Calibri" w:hAnsi="Calibri" w:cs="Calibri"/>
        </w:rPr>
      </w:pPr>
    </w:p>
    <w:p w14:paraId="3DE1DF91" w14:textId="2B998F85" w:rsidR="00E53F5A" w:rsidRPr="00E53F5A" w:rsidRDefault="00E53F5A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Possible outcomes from a cause for concern? </w:t>
      </w:r>
    </w:p>
    <w:p w14:paraId="2BA3EA9C" w14:textId="1C27A4F5" w:rsidR="05CBCB2C" w:rsidRDefault="05CBCB2C" w:rsidP="1FA4FAF1">
      <w:pPr>
        <w:rPr>
          <w:rFonts w:ascii="Calibri" w:hAnsi="Calibri" w:cs="Calibri"/>
          <w:b/>
          <w:bCs/>
          <w:i/>
          <w:iCs/>
        </w:rPr>
      </w:pPr>
      <w:r w:rsidRPr="1FA4FAF1">
        <w:rPr>
          <w:rFonts w:ascii="Calibri" w:hAnsi="Calibri" w:cs="Calibri"/>
          <w:b/>
          <w:bCs/>
          <w:i/>
          <w:iCs/>
        </w:rPr>
        <w:t xml:space="preserve">Outcomes are variable, depending on the reason for instigating this process, and the severity of the issues identified. </w:t>
      </w:r>
    </w:p>
    <w:p w14:paraId="44DD0452" w14:textId="0EE21095" w:rsidR="05CBCB2C" w:rsidRDefault="05CBCB2C" w:rsidP="1FA4FAF1">
      <w:pPr>
        <w:rPr>
          <w:rFonts w:ascii="Calibri" w:hAnsi="Calibri" w:cs="Calibri"/>
          <w:b/>
          <w:bCs/>
          <w:i/>
          <w:iCs/>
        </w:rPr>
      </w:pPr>
      <w:r w:rsidRPr="1FA4FAF1">
        <w:rPr>
          <w:rFonts w:ascii="Calibri" w:hAnsi="Calibri" w:cs="Calibri"/>
          <w:b/>
          <w:bCs/>
          <w:i/>
          <w:iCs/>
        </w:rPr>
        <w:t>Some examples include (but are not limited to):</w:t>
      </w:r>
    </w:p>
    <w:p w14:paraId="4B885EEB" w14:textId="77777777" w:rsidR="00E53F5A" w:rsidRPr="00E53F5A" w:rsidRDefault="00E53F5A" w:rsidP="00E53F5A">
      <w:pPr>
        <w:rPr>
          <w:rFonts w:ascii="Calibri" w:hAnsi="Calibri" w:cs="Calibri"/>
        </w:rPr>
      </w:pPr>
      <w:r w:rsidRPr="00E53F5A">
        <w:rPr>
          <w:rFonts w:ascii="Calibri" w:hAnsi="Calibri" w:cs="Calibri"/>
        </w:rPr>
        <w:t>•</w:t>
      </w:r>
      <w:r w:rsidRPr="00E53F5A">
        <w:rPr>
          <w:rFonts w:ascii="Calibri" w:hAnsi="Calibri" w:cs="Calibri"/>
        </w:rPr>
        <w:tab/>
        <w:t>Student demonstrates improvement and cause for concern process withdrawn.</w:t>
      </w:r>
    </w:p>
    <w:p w14:paraId="49AE49DE" w14:textId="77777777" w:rsidR="00E53F5A" w:rsidRPr="00E53F5A" w:rsidRDefault="00E53F5A" w:rsidP="00E53F5A">
      <w:pPr>
        <w:rPr>
          <w:rFonts w:ascii="Calibri" w:hAnsi="Calibri" w:cs="Calibri"/>
        </w:rPr>
      </w:pPr>
      <w:r w:rsidRPr="00E53F5A">
        <w:rPr>
          <w:rFonts w:ascii="Calibri" w:hAnsi="Calibri" w:cs="Calibri"/>
        </w:rPr>
        <w:t>•</w:t>
      </w:r>
      <w:r w:rsidRPr="00E53F5A">
        <w:rPr>
          <w:rFonts w:ascii="Calibri" w:hAnsi="Calibri" w:cs="Calibri"/>
        </w:rPr>
        <w:tab/>
        <w:t>Student does not demonstrate improvement:</w:t>
      </w:r>
      <w:r w:rsidRPr="00E53F5A">
        <w:rPr>
          <w:rFonts w:ascii="Calibri" w:hAnsi="Calibri" w:cs="Calibri"/>
        </w:rPr>
        <w:tab/>
      </w:r>
    </w:p>
    <w:p w14:paraId="3E54A416" w14:textId="3EF7E01B" w:rsidR="00E53F5A" w:rsidRPr="00E53F5A" w:rsidRDefault="00E53F5A" w:rsidP="00E53F5A">
      <w:pPr>
        <w:ind w:left="720"/>
        <w:rPr>
          <w:rFonts w:ascii="Calibri" w:hAnsi="Calibri" w:cs="Calibri"/>
        </w:rPr>
      </w:pPr>
      <w:r w:rsidRPr="00E53F5A">
        <w:rPr>
          <w:rFonts w:ascii="Calibri" w:hAnsi="Calibri" w:cs="Calibri"/>
        </w:rPr>
        <w:t>o</w:t>
      </w:r>
      <w:r w:rsidRPr="00E53F5A">
        <w:rPr>
          <w:rFonts w:ascii="Calibri" w:hAnsi="Calibri" w:cs="Calibri"/>
        </w:rPr>
        <w:tab/>
        <w:t>This could lead to a referral in the clinical module (failure of clinical practice).</w:t>
      </w:r>
    </w:p>
    <w:p w14:paraId="5027C30C" w14:textId="77777777" w:rsidR="00E53F5A" w:rsidRPr="00E53F5A" w:rsidRDefault="00E53F5A" w:rsidP="00E53F5A">
      <w:pPr>
        <w:ind w:left="720"/>
        <w:rPr>
          <w:rFonts w:ascii="Calibri" w:hAnsi="Calibri" w:cs="Calibri"/>
        </w:rPr>
      </w:pPr>
      <w:r w:rsidRPr="00E53F5A">
        <w:rPr>
          <w:rFonts w:ascii="Calibri" w:hAnsi="Calibri" w:cs="Calibri"/>
        </w:rPr>
        <w:t>o</w:t>
      </w:r>
      <w:r w:rsidRPr="00E53F5A">
        <w:rPr>
          <w:rFonts w:ascii="Calibri" w:hAnsi="Calibri" w:cs="Calibri"/>
        </w:rPr>
        <w:tab/>
        <w:t>This could lead to withdrawal from placement.</w:t>
      </w:r>
    </w:p>
    <w:p w14:paraId="76A5A43E" w14:textId="20728225" w:rsidR="00404315" w:rsidRDefault="00E53F5A" w:rsidP="00E53F5A">
      <w:pPr>
        <w:ind w:left="720"/>
        <w:rPr>
          <w:rFonts w:ascii="Calibri" w:hAnsi="Calibri" w:cs="Calibri"/>
        </w:rPr>
      </w:pPr>
      <w:r w:rsidRPr="00E53F5A">
        <w:rPr>
          <w:rFonts w:ascii="Calibri" w:hAnsi="Calibri" w:cs="Calibri"/>
        </w:rPr>
        <w:t>o</w:t>
      </w:r>
      <w:r w:rsidRPr="00E53F5A">
        <w:rPr>
          <w:rFonts w:ascii="Calibri" w:hAnsi="Calibri" w:cs="Calibri"/>
        </w:rPr>
        <w:tab/>
        <w:t>This could lead to referral to further processes in some instances.</w:t>
      </w:r>
    </w:p>
    <w:p w14:paraId="555A1917" w14:textId="77777777" w:rsidR="007A2977" w:rsidRDefault="007A2977" w:rsidP="007A2977">
      <w:pPr>
        <w:rPr>
          <w:rFonts w:ascii="Calibri" w:hAnsi="Calibri" w:cs="Calibri"/>
        </w:rPr>
      </w:pPr>
    </w:p>
    <w:p w14:paraId="6BD26AFD" w14:textId="41C4A3E8" w:rsidR="33A1F5BD" w:rsidRDefault="33A1F5BD" w:rsidP="642E1961">
      <w:pPr>
        <w:rPr>
          <w:rFonts w:ascii="Calibri" w:hAnsi="Calibri" w:cs="Calibri"/>
        </w:rPr>
      </w:pPr>
      <w:r w:rsidRPr="642E1961">
        <w:rPr>
          <w:rFonts w:ascii="Calibri" w:hAnsi="Calibri" w:cs="Calibri"/>
        </w:rPr>
        <w:t xml:space="preserve">Remember: </w:t>
      </w:r>
    </w:p>
    <w:p w14:paraId="3FE37FE3" w14:textId="715D6922" w:rsidR="00B0162A" w:rsidRPr="007A2977" w:rsidRDefault="33A1F5BD" w:rsidP="642E1961">
      <w:pPr>
        <w:jc w:val="center"/>
        <w:rPr>
          <w:rFonts w:ascii="Calibri" w:hAnsi="Calibri" w:cs="Calibri"/>
          <w:i/>
          <w:iCs/>
        </w:rPr>
      </w:pPr>
      <w:r w:rsidRPr="642E1961">
        <w:rPr>
          <w:rFonts w:ascii="Calibri" w:hAnsi="Calibri" w:cs="Calibri"/>
          <w:i/>
          <w:iCs/>
        </w:rPr>
        <w:lastRenderedPageBreak/>
        <w:t>“</w:t>
      </w:r>
      <w:r w:rsidR="00973A1E" w:rsidRPr="642E1961">
        <w:rPr>
          <w:rFonts w:ascii="Calibri" w:hAnsi="Calibri" w:cs="Calibri"/>
          <w:i/>
          <w:iCs/>
        </w:rPr>
        <w:t>A Cause for Concern is intended to be a supportive action plan that helps a learner grow and develop, rather than a punitive measure. Failure to follow the Cause for Concern does not automatically lead to escalation into another process."</w:t>
      </w:r>
    </w:p>
    <w:p w14:paraId="4B9ADCDA" w14:textId="1493C52D" w:rsidR="00404315" w:rsidRPr="007D0A36" w:rsidRDefault="00702A89">
      <w:pPr>
        <w:pStyle w:val="Heading4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404315" w:rsidRPr="007D0A36">
        <w:rPr>
          <w:rFonts w:ascii="Calibri" w:hAnsi="Calibri" w:cs="Calibri"/>
        </w:rPr>
        <w:lastRenderedPageBreak/>
        <w:t xml:space="preserve">The </w:t>
      </w:r>
      <w:r w:rsidR="00FB7DE4" w:rsidRPr="007D0A36">
        <w:rPr>
          <w:rFonts w:ascii="Calibri" w:hAnsi="Calibri" w:cs="Calibri"/>
        </w:rPr>
        <w:t xml:space="preserve">Student Failing to Progress - </w:t>
      </w:r>
      <w:r w:rsidR="00404315" w:rsidRPr="007D0A36">
        <w:rPr>
          <w:rFonts w:ascii="Calibri" w:hAnsi="Calibri" w:cs="Calibri"/>
        </w:rPr>
        <w:t>Cause for Concern Process</w:t>
      </w:r>
    </w:p>
    <w:p w14:paraId="0F177AA1" w14:textId="77777777" w:rsidR="00404315" w:rsidRPr="007D0A36" w:rsidRDefault="00404315">
      <w:pPr>
        <w:rPr>
          <w:rFonts w:ascii="Calibri" w:hAnsi="Calibri" w:cs="Calibri"/>
        </w:rPr>
      </w:pPr>
    </w:p>
    <w:p w14:paraId="25DAF98B" w14:textId="710A4069" w:rsidR="00883E02" w:rsidRDefault="008F6FF3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pict w14:anchorId="47B02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376.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">
            <v:imagedata r:id="rId8" o:title="" croptop="-4898f" cropbottom="-4799f"/>
            <o:lock v:ext="edit" aspectratio="f"/>
          </v:shape>
        </w:pict>
      </w:r>
    </w:p>
    <w:p w14:paraId="59145763" w14:textId="77777777" w:rsidR="00883E02" w:rsidRDefault="00883E02">
      <w:pPr>
        <w:jc w:val="center"/>
        <w:rPr>
          <w:rFonts w:ascii="Calibri" w:hAnsi="Calibri" w:cs="Calibri"/>
          <w:b/>
          <w:sz w:val="28"/>
        </w:rPr>
      </w:pPr>
    </w:p>
    <w:p w14:paraId="7255A53E" w14:textId="4095A8FF" w:rsidR="00AF3DF1" w:rsidRDefault="00B0162A" w:rsidP="00AF3DF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Useful documentation:</w:t>
      </w:r>
    </w:p>
    <w:p w14:paraId="38EFA1E2" w14:textId="69CBF810" w:rsidR="00B0162A" w:rsidRDefault="003F53B6" w:rsidP="00B0162A">
      <w:pPr>
        <w:numPr>
          <w:ilvl w:val="0"/>
          <w:numId w:val="4"/>
        </w:numPr>
        <w:rPr>
          <w:rFonts w:ascii="Calibri" w:hAnsi="Calibri" w:cs="Calibri"/>
        </w:rPr>
      </w:pPr>
      <w:hyperlink r:id="rId9" w:history="1">
        <w:r w:rsidRPr="004579F6">
          <w:rPr>
            <w:rStyle w:val="Hyperlink"/>
            <w:rFonts w:ascii="Calibri" w:hAnsi="Calibri" w:cs="Calibri"/>
          </w:rPr>
          <w:t>Fitness to Practice</w:t>
        </w:r>
      </w:hyperlink>
    </w:p>
    <w:p w14:paraId="6A7A6B8E" w14:textId="6754A93F" w:rsidR="003F53B6" w:rsidRDefault="00A60F1F" w:rsidP="00B0162A">
      <w:pPr>
        <w:numPr>
          <w:ilvl w:val="0"/>
          <w:numId w:val="4"/>
        </w:numPr>
        <w:rPr>
          <w:rFonts w:ascii="Calibri" w:hAnsi="Calibri" w:cs="Calibri"/>
        </w:rPr>
      </w:pPr>
      <w:hyperlink r:id="rId10" w:history="1">
        <w:r w:rsidRPr="00685A3E">
          <w:rPr>
            <w:rStyle w:val="Hyperlink"/>
            <w:rFonts w:ascii="Calibri" w:hAnsi="Calibri" w:cs="Calibri"/>
          </w:rPr>
          <w:t>Reporting accidents, incidents and concerns on placement</w:t>
        </w:r>
      </w:hyperlink>
    </w:p>
    <w:p w14:paraId="67F16A28" w14:textId="00319208" w:rsidR="00685A3E" w:rsidRDefault="00685A3E" w:rsidP="00B0162A">
      <w:pPr>
        <w:numPr>
          <w:ilvl w:val="0"/>
          <w:numId w:val="4"/>
        </w:numPr>
        <w:rPr>
          <w:rFonts w:ascii="Calibri" w:hAnsi="Calibri" w:cs="Calibri"/>
        </w:rPr>
      </w:pPr>
      <w:hyperlink r:id="rId11" w:history="1">
        <w:r w:rsidRPr="00D46CD1">
          <w:rPr>
            <w:rStyle w:val="Hyperlink"/>
            <w:rFonts w:ascii="Calibri" w:hAnsi="Calibri" w:cs="Calibri"/>
          </w:rPr>
          <w:t>Exceptional reporting of serious concerns/incidents</w:t>
        </w:r>
        <w:r w:rsidR="00D46CD1" w:rsidRPr="00D46CD1">
          <w:rPr>
            <w:rStyle w:val="Hyperlink"/>
            <w:rFonts w:ascii="Calibri" w:hAnsi="Calibri" w:cs="Calibri"/>
          </w:rPr>
          <w:t xml:space="preserve"> – Process Map</w:t>
        </w:r>
      </w:hyperlink>
    </w:p>
    <w:p w14:paraId="2CB134E6" w14:textId="187BB033" w:rsidR="00D46CD1" w:rsidRDefault="00D46CD1" w:rsidP="00B0162A">
      <w:pPr>
        <w:numPr>
          <w:ilvl w:val="0"/>
          <w:numId w:val="4"/>
        </w:numPr>
        <w:rPr>
          <w:rFonts w:ascii="Calibri" w:hAnsi="Calibri" w:cs="Calibri"/>
        </w:rPr>
      </w:pPr>
      <w:hyperlink r:id="rId12" w:history="1">
        <w:r w:rsidRPr="00A70821">
          <w:rPr>
            <w:rStyle w:val="Hyperlink"/>
            <w:rFonts w:ascii="Calibri" w:hAnsi="Calibri" w:cs="Calibri"/>
          </w:rPr>
          <w:t>Process for managing a concern raised about a student on placement</w:t>
        </w:r>
      </w:hyperlink>
    </w:p>
    <w:p w14:paraId="2591C1F0" w14:textId="2356E249" w:rsidR="00D46CD1" w:rsidRPr="00B0162A" w:rsidRDefault="00D46CD1" w:rsidP="00B0162A">
      <w:pPr>
        <w:numPr>
          <w:ilvl w:val="0"/>
          <w:numId w:val="4"/>
        </w:numPr>
        <w:rPr>
          <w:rFonts w:ascii="Calibri" w:hAnsi="Calibri" w:cs="Calibri"/>
        </w:rPr>
      </w:pPr>
      <w:hyperlink r:id="rId13" w:history="1">
        <w:r w:rsidRPr="00D46CD1">
          <w:rPr>
            <w:rStyle w:val="Hyperlink"/>
            <w:rFonts w:ascii="Calibri" w:hAnsi="Calibri" w:cs="Calibri"/>
          </w:rPr>
          <w:t xml:space="preserve">Placement notification and escalation process to address concerns about a </w:t>
        </w:r>
        <w:r w:rsidR="00FF401B" w:rsidRPr="00D46CD1">
          <w:rPr>
            <w:rStyle w:val="Hyperlink"/>
            <w:rFonts w:ascii="Calibri" w:hAnsi="Calibri" w:cs="Calibri"/>
          </w:rPr>
          <w:t>student’s</w:t>
        </w:r>
        <w:r w:rsidRPr="00D46CD1">
          <w:rPr>
            <w:rStyle w:val="Hyperlink"/>
            <w:rFonts w:ascii="Calibri" w:hAnsi="Calibri" w:cs="Calibri"/>
          </w:rPr>
          <w:t xml:space="preserve"> welfare</w:t>
        </w:r>
      </w:hyperlink>
    </w:p>
    <w:p w14:paraId="58CC48AA" w14:textId="77777777" w:rsidR="00AF3DF1" w:rsidRDefault="00AF3DF1" w:rsidP="00AF3DF1">
      <w:pPr>
        <w:rPr>
          <w:rFonts w:ascii="Calibri" w:hAnsi="Calibri" w:cs="Calibri"/>
          <w:b/>
          <w:sz w:val="28"/>
        </w:rPr>
      </w:pPr>
    </w:p>
    <w:p w14:paraId="6DDF60DC" w14:textId="77777777" w:rsidR="00AF3DF1" w:rsidRDefault="00AF3DF1" w:rsidP="00AF3DF1">
      <w:pPr>
        <w:rPr>
          <w:rFonts w:ascii="Calibri" w:hAnsi="Calibri" w:cs="Calibri"/>
          <w:b/>
          <w:sz w:val="28"/>
        </w:rPr>
      </w:pPr>
    </w:p>
    <w:p w14:paraId="035373A6" w14:textId="77777777" w:rsidR="00AF3DF1" w:rsidRPr="00AF3DF1" w:rsidRDefault="00AF3DF1" w:rsidP="00AF3DF1">
      <w:pPr>
        <w:rPr>
          <w:rFonts w:ascii="Calibri" w:hAnsi="Calibri" w:cs="Calibri"/>
          <w:sz w:val="28"/>
        </w:rPr>
        <w:sectPr w:rsidR="00AF3DF1" w:rsidRPr="00AF3DF1">
          <w:footerReference w:type="even" r:id="rId14"/>
          <w:footerReference w:type="default" r:id="rId15"/>
          <w:pgSz w:w="11906" w:h="16838"/>
          <w:pgMar w:top="851" w:right="1021" w:bottom="1440" w:left="1134" w:header="720" w:footer="720" w:gutter="0"/>
          <w:cols w:space="708"/>
          <w:docGrid w:linePitch="360"/>
        </w:sectPr>
      </w:pPr>
    </w:p>
    <w:p w14:paraId="338859E2" w14:textId="77777777" w:rsidR="00404315" w:rsidRPr="007D0A36" w:rsidRDefault="00FB7DE4">
      <w:pPr>
        <w:pStyle w:val="Heading4"/>
        <w:rPr>
          <w:rFonts w:ascii="Calibri" w:hAnsi="Calibri" w:cs="Calibri"/>
        </w:rPr>
      </w:pPr>
      <w:r w:rsidRPr="007D0A36">
        <w:rPr>
          <w:rFonts w:ascii="Calibri" w:hAnsi="Calibri" w:cs="Calibri"/>
        </w:rPr>
        <w:lastRenderedPageBreak/>
        <w:t xml:space="preserve">Student Failing to Progress - </w:t>
      </w:r>
      <w:r w:rsidR="00404315" w:rsidRPr="007D0A36">
        <w:rPr>
          <w:rFonts w:ascii="Calibri" w:hAnsi="Calibri" w:cs="Calibri"/>
        </w:rPr>
        <w:t>Cause for Concern Form</w:t>
      </w:r>
    </w:p>
    <w:p w14:paraId="10ECFDE3" w14:textId="77777777" w:rsidR="00404315" w:rsidRPr="007D0A36" w:rsidRDefault="0040431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9355"/>
      </w:tblGrid>
      <w:tr w:rsidR="00C44CA5" w:rsidRPr="007D0A36" w14:paraId="7B13C80E" w14:textId="77777777" w:rsidTr="00AC2F08">
        <w:trPr>
          <w:trHeight w:val="305"/>
        </w:trPr>
        <w:tc>
          <w:tcPr>
            <w:tcW w:w="5495" w:type="dxa"/>
          </w:tcPr>
          <w:p w14:paraId="6ED49C38" w14:textId="77777777" w:rsidR="00C44CA5" w:rsidRPr="007D0A36" w:rsidRDefault="00C44CA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Name of Student</w:t>
            </w:r>
          </w:p>
        </w:tc>
        <w:tc>
          <w:tcPr>
            <w:tcW w:w="9355" w:type="dxa"/>
          </w:tcPr>
          <w:p w14:paraId="6D79F75E" w14:textId="77777777" w:rsidR="00C44CA5" w:rsidRPr="007D0A36" w:rsidRDefault="00C44CA5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  <w:tr w:rsidR="00C44CA5" w:rsidRPr="007D0A36" w14:paraId="539F12FA" w14:textId="77777777" w:rsidTr="00AC2F08">
        <w:trPr>
          <w:trHeight w:val="305"/>
        </w:trPr>
        <w:tc>
          <w:tcPr>
            <w:tcW w:w="5495" w:type="dxa"/>
          </w:tcPr>
          <w:p w14:paraId="40EECB7B" w14:textId="3B6B3FE0" w:rsidR="00C44CA5" w:rsidRPr="007D0A36" w:rsidRDefault="00C44CA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Name of Clinical Liaison Officer</w:t>
            </w:r>
            <w:r w:rsidR="0026664C">
              <w:rPr>
                <w:rFonts w:ascii="Calibri" w:hAnsi="Calibri" w:cs="Calibri"/>
                <w:b/>
              </w:rPr>
              <w:t>/Practice Educator</w:t>
            </w:r>
          </w:p>
        </w:tc>
        <w:tc>
          <w:tcPr>
            <w:tcW w:w="9355" w:type="dxa"/>
          </w:tcPr>
          <w:p w14:paraId="2400F40B" w14:textId="77777777" w:rsidR="00C44CA5" w:rsidRPr="007D0A36" w:rsidRDefault="00C44CA5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  <w:tr w:rsidR="00C44CA5" w:rsidRPr="007D0A36" w14:paraId="7797A128" w14:textId="77777777" w:rsidTr="00AC2F08">
        <w:trPr>
          <w:trHeight w:val="305"/>
        </w:trPr>
        <w:tc>
          <w:tcPr>
            <w:tcW w:w="5495" w:type="dxa"/>
          </w:tcPr>
          <w:p w14:paraId="18A7D784" w14:textId="4336E3EA" w:rsidR="00C44CA5" w:rsidRPr="007D0A36" w:rsidRDefault="00C44CA5" w:rsidP="00BC1CDA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 xml:space="preserve">Name of Supervising </w:t>
            </w:r>
            <w:proofErr w:type="gramStart"/>
            <w:r w:rsidRPr="007D0A36">
              <w:rPr>
                <w:rFonts w:ascii="Calibri" w:hAnsi="Calibri" w:cs="Calibri"/>
                <w:b/>
              </w:rPr>
              <w:t>Radiographer</w:t>
            </w:r>
            <w:r w:rsidR="0026664C">
              <w:rPr>
                <w:rFonts w:ascii="Calibri" w:hAnsi="Calibri" w:cs="Calibri"/>
                <w:b/>
              </w:rPr>
              <w:t xml:space="preserve">  </w:t>
            </w:r>
            <w:r w:rsidR="0026664C">
              <w:rPr>
                <w:rFonts w:ascii="Calibri" w:hAnsi="Calibri" w:cs="Calibri"/>
                <w:bCs/>
              </w:rPr>
              <w:t>(</w:t>
            </w:r>
            <w:proofErr w:type="gramEnd"/>
            <w:r w:rsidR="0026664C">
              <w:rPr>
                <w:rFonts w:ascii="Calibri" w:hAnsi="Calibri" w:cs="Calibri"/>
                <w:bCs/>
              </w:rPr>
              <w:t>if required)</w:t>
            </w:r>
          </w:p>
        </w:tc>
        <w:tc>
          <w:tcPr>
            <w:tcW w:w="9355" w:type="dxa"/>
          </w:tcPr>
          <w:p w14:paraId="7A039C7F" w14:textId="77777777" w:rsidR="00C44CA5" w:rsidRPr="007D0A36" w:rsidRDefault="00C44CA5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  <w:tr w:rsidR="00C44CA5" w:rsidRPr="007D0A36" w14:paraId="0AB5CF28" w14:textId="77777777" w:rsidTr="00AC2F08">
        <w:trPr>
          <w:trHeight w:val="305"/>
        </w:trPr>
        <w:tc>
          <w:tcPr>
            <w:tcW w:w="5495" w:type="dxa"/>
          </w:tcPr>
          <w:p w14:paraId="0F0E6077" w14:textId="679145D9" w:rsidR="00C44CA5" w:rsidRPr="007D0A36" w:rsidRDefault="00C44CA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 xml:space="preserve">Name of </w:t>
            </w:r>
            <w:r w:rsidR="0026664C">
              <w:rPr>
                <w:rFonts w:ascii="Calibri" w:hAnsi="Calibri" w:cs="Calibri"/>
                <w:b/>
              </w:rPr>
              <w:t xml:space="preserve">Link Lecturer </w:t>
            </w:r>
          </w:p>
        </w:tc>
        <w:tc>
          <w:tcPr>
            <w:tcW w:w="9355" w:type="dxa"/>
          </w:tcPr>
          <w:p w14:paraId="35975C1F" w14:textId="77777777" w:rsidR="00C44CA5" w:rsidRPr="007D0A36" w:rsidRDefault="00C44CA5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  <w:tr w:rsidR="0026664C" w:rsidRPr="007D0A36" w14:paraId="141EE2B4" w14:textId="77777777" w:rsidTr="00AC2F08">
        <w:trPr>
          <w:trHeight w:val="305"/>
        </w:trPr>
        <w:tc>
          <w:tcPr>
            <w:tcW w:w="5495" w:type="dxa"/>
          </w:tcPr>
          <w:p w14:paraId="7CA04703" w14:textId="06726B82" w:rsidR="0026664C" w:rsidRPr="0026664C" w:rsidRDefault="0026664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Name of other staff involved </w:t>
            </w:r>
            <w:r>
              <w:rPr>
                <w:rFonts w:ascii="Calibri" w:hAnsi="Calibri" w:cs="Calibri"/>
                <w:bCs/>
              </w:rPr>
              <w:t>(if required)</w:t>
            </w:r>
          </w:p>
        </w:tc>
        <w:tc>
          <w:tcPr>
            <w:tcW w:w="9355" w:type="dxa"/>
          </w:tcPr>
          <w:p w14:paraId="2BD1365A" w14:textId="77777777" w:rsidR="0026664C" w:rsidRPr="007D0A36" w:rsidRDefault="0026664C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  <w:tr w:rsidR="0026664C" w:rsidRPr="007D0A36" w14:paraId="2F48B8B2" w14:textId="77777777" w:rsidTr="00AC2F08">
        <w:trPr>
          <w:trHeight w:val="305"/>
        </w:trPr>
        <w:tc>
          <w:tcPr>
            <w:tcW w:w="5495" w:type="dxa"/>
          </w:tcPr>
          <w:p w14:paraId="464DCAC9" w14:textId="6FFEC50D" w:rsidR="0026664C" w:rsidRDefault="0026664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9355" w:type="dxa"/>
          </w:tcPr>
          <w:p w14:paraId="31694A00" w14:textId="77777777" w:rsidR="0026664C" w:rsidRPr="007D0A36" w:rsidRDefault="0026664C" w:rsidP="00BC1CDA">
            <w:pPr>
              <w:pStyle w:val="Heading2"/>
              <w:jc w:val="left"/>
              <w:rPr>
                <w:rFonts w:ascii="Calibri" w:hAnsi="Calibri" w:cs="Calibri"/>
              </w:rPr>
            </w:pPr>
          </w:p>
        </w:tc>
      </w:tr>
    </w:tbl>
    <w:p w14:paraId="7BD8E65A" w14:textId="77777777" w:rsidR="00404315" w:rsidRPr="007D0A36" w:rsidRDefault="0040431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160"/>
        <w:gridCol w:w="900"/>
        <w:gridCol w:w="9162"/>
      </w:tblGrid>
      <w:tr w:rsidR="00404315" w:rsidRPr="007D0A36" w14:paraId="37928839" w14:textId="77777777" w:rsidTr="00AC2F08">
        <w:trPr>
          <w:cantSplit/>
        </w:trPr>
        <w:tc>
          <w:tcPr>
            <w:tcW w:w="2628" w:type="dxa"/>
          </w:tcPr>
          <w:p w14:paraId="4B0A0D12" w14:textId="77777777" w:rsidR="00404315" w:rsidRPr="007D0A36" w:rsidRDefault="0040431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A. Form initiated by</w:t>
            </w:r>
          </w:p>
          <w:p w14:paraId="5BA4477A" w14:textId="77777777" w:rsidR="002840EC" w:rsidRPr="007D0A36" w:rsidRDefault="002840E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160" w:type="dxa"/>
          </w:tcPr>
          <w:p w14:paraId="4856E84A" w14:textId="77777777" w:rsidR="00077BCD" w:rsidRPr="007D0A36" w:rsidRDefault="00077BCD" w:rsidP="00530741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491A37F9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9162" w:type="dxa"/>
          </w:tcPr>
          <w:p w14:paraId="0DE2242D" w14:textId="77777777" w:rsidR="00077BCD" w:rsidRPr="007D0A36" w:rsidRDefault="00077BCD" w:rsidP="00530741">
            <w:pPr>
              <w:rPr>
                <w:rFonts w:ascii="Calibri" w:hAnsi="Calibri" w:cs="Calibri"/>
              </w:rPr>
            </w:pPr>
          </w:p>
        </w:tc>
      </w:tr>
    </w:tbl>
    <w:p w14:paraId="0B80BD30" w14:textId="77777777" w:rsidR="00404315" w:rsidRPr="007D0A36" w:rsidRDefault="00404315">
      <w:pPr>
        <w:rPr>
          <w:rFonts w:ascii="Calibri" w:hAnsi="Calibri" w:cs="Calibri"/>
        </w:rPr>
      </w:pPr>
    </w:p>
    <w:p w14:paraId="64E6A30B" w14:textId="77777777" w:rsidR="002A48B0" w:rsidRPr="007D0A36" w:rsidRDefault="002A48B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80"/>
        <w:gridCol w:w="900"/>
        <w:gridCol w:w="7002"/>
      </w:tblGrid>
      <w:tr w:rsidR="00404315" w:rsidRPr="007D0A36" w14:paraId="33176EAA" w14:textId="77777777" w:rsidTr="642E1961">
        <w:trPr>
          <w:cantSplit/>
        </w:trPr>
        <w:tc>
          <w:tcPr>
            <w:tcW w:w="14850" w:type="dxa"/>
            <w:gridSpan w:val="4"/>
            <w:tcBorders>
              <w:bottom w:val="dotted" w:sz="4" w:space="0" w:color="auto"/>
            </w:tcBorders>
          </w:tcPr>
          <w:tbl>
            <w:tblPr>
              <w:tblpPr w:leftFromText="180" w:rightFromText="180" w:vertAnchor="text" w:horzAnchor="margin" w:tblpXSpec="right" w:tblpY="-120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  <w:gridCol w:w="851"/>
            </w:tblGrid>
            <w:tr w:rsidR="00E53F5A" w:rsidRPr="007D0A36" w14:paraId="1A2AA983" w14:textId="77777777" w:rsidTr="00E53F5A">
              <w:tc>
                <w:tcPr>
                  <w:tcW w:w="5665" w:type="dxa"/>
                </w:tcPr>
                <w:p w14:paraId="400B8390" w14:textId="77777777" w:rsidR="00E53F5A" w:rsidRPr="007D0A36" w:rsidRDefault="00E53F5A" w:rsidP="00E53F5A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Lack of ability to accurately perform practical skills</w:t>
                  </w:r>
                </w:p>
              </w:tc>
              <w:tc>
                <w:tcPr>
                  <w:tcW w:w="851" w:type="dxa"/>
                </w:tcPr>
                <w:p w14:paraId="14C30F32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53F5A" w:rsidRPr="007D0A36" w14:paraId="632EF022" w14:textId="77777777" w:rsidTr="00E53F5A">
              <w:tc>
                <w:tcPr>
                  <w:tcW w:w="5665" w:type="dxa"/>
                </w:tcPr>
                <w:p w14:paraId="71B5D0D7" w14:textId="77777777" w:rsidR="00E53F5A" w:rsidRPr="007D0A36" w:rsidRDefault="00E53F5A" w:rsidP="00E53F5A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Lack of ability to demonstrate or apply theory and knowledge to practice</w:t>
                  </w:r>
                </w:p>
              </w:tc>
              <w:tc>
                <w:tcPr>
                  <w:tcW w:w="851" w:type="dxa"/>
                </w:tcPr>
                <w:p w14:paraId="6719C888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53F5A" w:rsidRPr="007D0A36" w14:paraId="5FD3C6B4" w14:textId="77777777" w:rsidTr="00E53F5A">
              <w:tc>
                <w:tcPr>
                  <w:tcW w:w="5665" w:type="dxa"/>
                </w:tcPr>
                <w:p w14:paraId="1ABF2351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  <w:r w:rsidRPr="007D0A36">
                    <w:rPr>
                      <w:rFonts w:ascii="Calibri" w:hAnsi="Calibri" w:cs="Calibri"/>
                      <w:b/>
                    </w:rPr>
                    <w:t>Lack of progress</w:t>
                  </w:r>
                </w:p>
              </w:tc>
              <w:tc>
                <w:tcPr>
                  <w:tcW w:w="851" w:type="dxa"/>
                </w:tcPr>
                <w:p w14:paraId="31BAA189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53F5A" w:rsidRPr="007D0A36" w14:paraId="69B683F6" w14:textId="77777777" w:rsidTr="00E53F5A">
              <w:tc>
                <w:tcPr>
                  <w:tcW w:w="5665" w:type="dxa"/>
                </w:tcPr>
                <w:p w14:paraId="5A7AE199" w14:textId="77777777" w:rsidR="00E53F5A" w:rsidRPr="007D0A36" w:rsidRDefault="00E53F5A" w:rsidP="00E53F5A">
                  <w:pPr>
                    <w:rPr>
                      <w:rFonts w:ascii="Calibri" w:hAnsi="Calibri" w:cs="Calibri"/>
                      <w:b/>
                    </w:rPr>
                  </w:pPr>
                  <w:r w:rsidRPr="007D0A36">
                    <w:rPr>
                      <w:rFonts w:ascii="Calibri" w:hAnsi="Calibri" w:cs="Calibri"/>
                      <w:b/>
                    </w:rPr>
                    <w:t>Lack of professionalism</w:t>
                  </w:r>
                </w:p>
              </w:tc>
              <w:tc>
                <w:tcPr>
                  <w:tcW w:w="851" w:type="dxa"/>
                </w:tcPr>
                <w:p w14:paraId="372D8E3D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53F5A" w:rsidRPr="007D0A36" w14:paraId="44931435" w14:textId="77777777" w:rsidTr="00E53F5A">
              <w:tc>
                <w:tcPr>
                  <w:tcW w:w="5665" w:type="dxa"/>
                </w:tcPr>
                <w:p w14:paraId="19F1715A" w14:textId="77777777" w:rsidR="00E53F5A" w:rsidRPr="007D0A36" w:rsidRDefault="00E53F5A" w:rsidP="00E53F5A">
                  <w:pPr>
                    <w:rPr>
                      <w:rFonts w:ascii="Calibri" w:hAnsi="Calibri" w:cs="Calibri"/>
                      <w:b/>
                    </w:rPr>
                  </w:pPr>
                  <w:r w:rsidRPr="007D0A36">
                    <w:rPr>
                      <w:rFonts w:ascii="Calibri" w:hAnsi="Calibri" w:cs="Calibri"/>
                      <w:b/>
                    </w:rPr>
                    <w:t>Professional misconduct</w:t>
                  </w:r>
                </w:p>
              </w:tc>
              <w:tc>
                <w:tcPr>
                  <w:tcW w:w="851" w:type="dxa"/>
                </w:tcPr>
                <w:p w14:paraId="5E963C45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53F5A" w:rsidRPr="007D0A36" w14:paraId="578EDB31" w14:textId="77777777" w:rsidTr="00E53F5A">
              <w:tc>
                <w:tcPr>
                  <w:tcW w:w="5665" w:type="dxa"/>
                </w:tcPr>
                <w:p w14:paraId="597B19BB" w14:textId="77777777" w:rsidR="00E53F5A" w:rsidRPr="007D0A36" w:rsidRDefault="00E53F5A" w:rsidP="00E53F5A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Other</w:t>
                  </w:r>
                </w:p>
              </w:tc>
              <w:tc>
                <w:tcPr>
                  <w:tcW w:w="851" w:type="dxa"/>
                </w:tcPr>
                <w:p w14:paraId="62970B06" w14:textId="77777777" w:rsidR="00E53F5A" w:rsidRPr="007D0A36" w:rsidRDefault="00E53F5A" w:rsidP="00E53F5A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F09B735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</w:rPr>
              <w:t>B. Nature of Concern</w:t>
            </w:r>
          </w:p>
          <w:p w14:paraId="32C660C5" w14:textId="7037D91B" w:rsidR="00404315" w:rsidRPr="00335296" w:rsidRDefault="2802F704" w:rsidP="642E1961">
            <w:pPr>
              <w:rPr>
                <w:rFonts w:ascii="Calibri" w:hAnsi="Calibri" w:cs="Calibri"/>
                <w:i/>
                <w:iCs/>
              </w:rPr>
            </w:pPr>
            <w:r w:rsidRPr="642E1961">
              <w:rPr>
                <w:rFonts w:ascii="Calibri" w:hAnsi="Calibri" w:cs="Calibri"/>
                <w:i/>
                <w:iCs/>
              </w:rPr>
              <w:t>(Please describe the nature of the concern</w:t>
            </w:r>
            <w:r w:rsidR="49625BE0" w:rsidRPr="642E1961">
              <w:rPr>
                <w:rFonts w:ascii="Calibri" w:hAnsi="Calibri" w:cs="Calibri"/>
                <w:i/>
                <w:iCs/>
              </w:rPr>
              <w:t>(s)</w:t>
            </w:r>
            <w:del w:id="9" w:author="Hynes, Catriona" w:date="2025-06-05T14:18:00Z">
              <w:r w:rsidR="00335296" w:rsidRPr="642E1961" w:rsidDel="2802F704">
                <w:rPr>
                  <w:rFonts w:ascii="Calibri" w:hAnsi="Calibri" w:cs="Calibri"/>
                  <w:i/>
                  <w:iCs/>
                </w:rPr>
                <w:delText xml:space="preserve"> </w:delText>
              </w:r>
            </w:del>
            <w:r w:rsidRPr="642E1961">
              <w:rPr>
                <w:rFonts w:ascii="Calibri" w:hAnsi="Calibri" w:cs="Calibri"/>
                <w:i/>
                <w:iCs/>
              </w:rPr>
              <w:t>and mark the appropriate box</w:t>
            </w:r>
            <w:r w:rsidR="559A3A9F" w:rsidRPr="642E1961">
              <w:rPr>
                <w:rFonts w:ascii="Calibri" w:hAnsi="Calibri" w:cs="Calibri"/>
                <w:i/>
                <w:iCs/>
              </w:rPr>
              <w:t>(es)</w:t>
            </w:r>
          </w:p>
          <w:p w14:paraId="01F32940" w14:textId="77777777" w:rsidR="00335296" w:rsidRDefault="00335296">
            <w:pPr>
              <w:rPr>
                <w:rFonts w:ascii="Calibri" w:hAnsi="Calibri" w:cs="Calibri"/>
              </w:rPr>
            </w:pPr>
          </w:p>
          <w:p w14:paraId="6598E24D" w14:textId="77777777" w:rsidR="00335296" w:rsidRDefault="00335296">
            <w:pPr>
              <w:rPr>
                <w:rFonts w:ascii="Calibri" w:hAnsi="Calibri" w:cs="Calibri"/>
              </w:rPr>
            </w:pPr>
          </w:p>
          <w:p w14:paraId="64562B6B" w14:textId="77777777" w:rsidR="00E53F5A" w:rsidRDefault="00E53F5A" w:rsidP="00A86CC4">
            <w:pPr>
              <w:rPr>
                <w:rFonts w:ascii="Calibri" w:hAnsi="Calibri" w:cs="Calibri"/>
              </w:rPr>
            </w:pPr>
          </w:p>
          <w:p w14:paraId="3D5E9DD3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42351A55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536DA59B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60105FDB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289C7380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6600A16A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69E6E24A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3ADE1E65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32000FED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23F503CC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456FCCF8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2BD1DE41" w14:textId="77777777" w:rsidR="00A86CC4" w:rsidRDefault="00A86CC4" w:rsidP="00A86CC4">
            <w:pPr>
              <w:rPr>
                <w:rFonts w:ascii="Calibri" w:hAnsi="Calibri" w:cs="Calibri"/>
              </w:rPr>
            </w:pPr>
          </w:p>
          <w:p w14:paraId="7F7B2A6C" w14:textId="02B3EECA" w:rsidR="00A86CC4" w:rsidRPr="007D0A36" w:rsidRDefault="00A86CC4" w:rsidP="00A86CC4">
            <w:pPr>
              <w:rPr>
                <w:rFonts w:ascii="Calibri" w:hAnsi="Calibri" w:cs="Calibri"/>
              </w:rPr>
            </w:pPr>
          </w:p>
        </w:tc>
      </w:tr>
      <w:tr w:rsidR="00404315" w:rsidRPr="007D0A36" w14:paraId="3C757AE3" w14:textId="77777777" w:rsidTr="642E1961">
        <w:trPr>
          <w:cantSplit/>
        </w:trPr>
        <w:tc>
          <w:tcPr>
            <w:tcW w:w="14850" w:type="dxa"/>
            <w:gridSpan w:val="4"/>
            <w:tcBorders>
              <w:top w:val="dotted" w:sz="4" w:space="0" w:color="auto"/>
            </w:tcBorders>
          </w:tcPr>
          <w:p w14:paraId="24FD4C4C" w14:textId="77777777" w:rsidR="00404315" w:rsidRPr="007D0A36" w:rsidRDefault="00404315">
            <w:pPr>
              <w:pStyle w:val="Heading1"/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lastRenderedPageBreak/>
              <w:t>Evidence for concern</w:t>
            </w:r>
          </w:p>
          <w:p w14:paraId="2464BF9A" w14:textId="76D5E176" w:rsidR="00404315" w:rsidRDefault="00AF3A60">
            <w:pPr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(Please document the evidence for the concern)</w:t>
            </w:r>
          </w:p>
          <w:p w14:paraId="2517E8D9" w14:textId="77777777" w:rsidR="00A86CC4" w:rsidRDefault="00A86CC4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5ABB3D8" w14:textId="77777777" w:rsidR="00A431DE" w:rsidRPr="00AF3A60" w:rsidRDefault="00A431DE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8172F11" w14:textId="6962AA7D" w:rsidR="00404315" w:rsidRPr="007D0A36" w:rsidRDefault="00404315">
            <w:pPr>
              <w:rPr>
                <w:rFonts w:ascii="Calibri" w:hAnsi="Calibri" w:cs="Calibri"/>
                <w:i/>
                <w:sz w:val="20"/>
              </w:rPr>
            </w:pPr>
          </w:p>
        </w:tc>
      </w:tr>
      <w:tr w:rsidR="00404315" w:rsidRPr="007D0A36" w14:paraId="6821D630" w14:textId="77777777" w:rsidTr="642E1961">
        <w:trPr>
          <w:cantSplit/>
        </w:trPr>
        <w:tc>
          <w:tcPr>
            <w:tcW w:w="14850" w:type="dxa"/>
            <w:gridSpan w:val="4"/>
            <w:tcBorders>
              <w:bottom w:val="nil"/>
            </w:tcBorders>
          </w:tcPr>
          <w:p w14:paraId="01F83CE5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C. Agreed action</w:t>
            </w:r>
          </w:p>
          <w:p w14:paraId="2B44DC48" w14:textId="65A2F9DE" w:rsidR="00404315" w:rsidRDefault="00AF3A60">
            <w:pPr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(Please document agreed action using the table below)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1"/>
              <w:gridCol w:w="3121"/>
              <w:gridCol w:w="3542"/>
              <w:gridCol w:w="2834"/>
              <w:gridCol w:w="2156"/>
            </w:tblGrid>
            <w:tr w:rsidR="00040130" w14:paraId="2A021E32" w14:textId="77777777" w:rsidTr="642E1961">
              <w:tc>
                <w:tcPr>
                  <w:tcW w:w="1016" w:type="pct"/>
                </w:tcPr>
                <w:p w14:paraId="57738B57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347BC3">
                    <w:rPr>
                      <w:rFonts w:ascii="Calibri" w:hAnsi="Calibri" w:cs="Calibri"/>
                      <w:b/>
                      <w:bCs/>
                    </w:rPr>
                    <w:t>Specific</w:t>
                  </w:r>
                </w:p>
                <w:p w14:paraId="06B561D9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3AC95C58" w14:textId="7777821E" w:rsidR="00347BC3" w:rsidRPr="00347BC3" w:rsidRDefault="00347BC3" w:rsidP="00347BC3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347BC3">
                    <w:rPr>
                      <w:rFonts w:ascii="Calibri" w:hAnsi="Calibri" w:cs="Calibri"/>
                      <w:i/>
                      <w:iCs/>
                    </w:rPr>
                    <w:t>What are your goals for this area? What have you identified as something you need to develop/learn/practice? What do you want to do?</w:t>
                  </w:r>
                </w:p>
              </w:tc>
              <w:tc>
                <w:tcPr>
                  <w:tcW w:w="1067" w:type="pct"/>
                </w:tcPr>
                <w:p w14:paraId="0E34B648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347BC3">
                    <w:rPr>
                      <w:rFonts w:ascii="Calibri" w:hAnsi="Calibri" w:cs="Calibri"/>
                      <w:b/>
                      <w:bCs/>
                    </w:rPr>
                    <w:t>Measurable</w:t>
                  </w:r>
                </w:p>
                <w:p w14:paraId="1741B0B1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59E864A6" w14:textId="4E24232F" w:rsidR="00347BC3" w:rsidRPr="00347BC3" w:rsidRDefault="00347BC3" w:rsidP="00347BC3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347BC3">
                    <w:rPr>
                      <w:rFonts w:ascii="Calibri" w:hAnsi="Calibri" w:cs="Calibri"/>
                      <w:i/>
                      <w:iCs/>
                    </w:rPr>
                    <w:t>How are you going to track your goal? How do will you know when you have achieved it?</w:t>
                  </w:r>
                </w:p>
              </w:tc>
              <w:tc>
                <w:tcPr>
                  <w:tcW w:w="1211" w:type="pct"/>
                </w:tcPr>
                <w:p w14:paraId="0955DEBF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347BC3">
                    <w:rPr>
                      <w:rFonts w:ascii="Calibri" w:hAnsi="Calibri" w:cs="Calibri"/>
                      <w:b/>
                      <w:bCs/>
                    </w:rPr>
                    <w:t>Attainable</w:t>
                  </w:r>
                </w:p>
                <w:p w14:paraId="3E4EF2A5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436A157D" w14:textId="75BF72B0" w:rsidR="00347BC3" w:rsidRPr="00347BC3" w:rsidRDefault="00347BC3" w:rsidP="00347BC3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347BC3">
                    <w:rPr>
                      <w:rFonts w:ascii="Calibri" w:hAnsi="Calibri" w:cs="Calibri"/>
                      <w:i/>
                      <w:iCs/>
                    </w:rPr>
                    <w:t>Is this achievable? How do you know it is? Can you realistically complete this within a certain timeline?</w:t>
                  </w:r>
                </w:p>
              </w:tc>
              <w:tc>
                <w:tcPr>
                  <w:tcW w:w="969" w:type="pct"/>
                </w:tcPr>
                <w:p w14:paraId="288DBF3D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347BC3">
                    <w:rPr>
                      <w:rFonts w:ascii="Calibri" w:hAnsi="Calibri" w:cs="Calibri"/>
                      <w:b/>
                      <w:bCs/>
                    </w:rPr>
                    <w:t>Relevant</w:t>
                  </w:r>
                </w:p>
                <w:p w14:paraId="60EE523D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57C72670" w14:textId="3E7B5256" w:rsidR="00347BC3" w:rsidRPr="00347BC3" w:rsidRDefault="00347BC3" w:rsidP="00347BC3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347BC3">
                    <w:rPr>
                      <w:rFonts w:ascii="Calibri" w:hAnsi="Calibri" w:cs="Calibri"/>
                      <w:i/>
                      <w:iCs/>
                    </w:rPr>
                    <w:t xml:space="preserve">Why is this goal important? </w:t>
                  </w:r>
                </w:p>
              </w:tc>
              <w:tc>
                <w:tcPr>
                  <w:tcW w:w="737" w:type="pct"/>
                </w:tcPr>
                <w:p w14:paraId="5FE368A7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347BC3">
                    <w:rPr>
                      <w:rFonts w:ascii="Calibri" w:hAnsi="Calibri" w:cs="Calibri"/>
                      <w:b/>
                      <w:bCs/>
                    </w:rPr>
                    <w:t>Time-bound</w:t>
                  </w:r>
                </w:p>
                <w:p w14:paraId="3232C415" w14:textId="77777777" w:rsidR="00347BC3" w:rsidRPr="00347BC3" w:rsidRDefault="00347BC3" w:rsidP="00347BC3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0E1A8237" w14:textId="6099254E" w:rsidR="00347BC3" w:rsidRPr="00347BC3" w:rsidRDefault="00347BC3" w:rsidP="00347BC3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347BC3">
                    <w:rPr>
                      <w:rFonts w:ascii="Calibri" w:hAnsi="Calibri" w:cs="Calibri"/>
                      <w:i/>
                      <w:iCs/>
                    </w:rPr>
                    <w:t xml:space="preserve">How long should this take? When will you monitor progress? </w:t>
                  </w:r>
                </w:p>
              </w:tc>
            </w:tr>
            <w:tr w:rsidR="00040130" w14:paraId="3FC87B55" w14:textId="77777777" w:rsidTr="642E1961">
              <w:tc>
                <w:tcPr>
                  <w:tcW w:w="1016" w:type="pct"/>
                </w:tcPr>
                <w:p w14:paraId="05891658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40FE1C45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2E4D3011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067" w:type="pct"/>
                </w:tcPr>
                <w:p w14:paraId="6239D617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211" w:type="pct"/>
                </w:tcPr>
                <w:p w14:paraId="5FD708FE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969" w:type="pct"/>
                </w:tcPr>
                <w:p w14:paraId="5780F3E7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737" w:type="pct"/>
                </w:tcPr>
                <w:p w14:paraId="0919D9E2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040130" w14:paraId="3CCCFEA2" w14:textId="77777777" w:rsidTr="642E1961">
              <w:tc>
                <w:tcPr>
                  <w:tcW w:w="1016" w:type="pct"/>
                </w:tcPr>
                <w:p w14:paraId="0E7EE144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42FB6A46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3426DD9C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51926C86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067" w:type="pct"/>
                </w:tcPr>
                <w:p w14:paraId="795A2FB0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211" w:type="pct"/>
                </w:tcPr>
                <w:p w14:paraId="13E45911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969" w:type="pct"/>
                </w:tcPr>
                <w:p w14:paraId="3A39AAD5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737" w:type="pct"/>
                </w:tcPr>
                <w:p w14:paraId="515B760F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040130" w14:paraId="0410C916" w14:textId="77777777" w:rsidTr="642E1961">
              <w:tc>
                <w:tcPr>
                  <w:tcW w:w="1016" w:type="pct"/>
                </w:tcPr>
                <w:p w14:paraId="5DD0F074" w14:textId="0289953D" w:rsidR="00AF3A60" w:rsidRDefault="00AF3A60" w:rsidP="642E1961">
                  <w:pPr>
                    <w:rPr>
                      <w:rFonts w:ascii="Calibri" w:hAnsi="Calibri" w:cs="Calibri"/>
                      <w:i/>
                      <w:iCs/>
                    </w:rPr>
                  </w:pPr>
                </w:p>
                <w:p w14:paraId="6C4ECC4D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00393204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5CE5F7FD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067" w:type="pct"/>
                </w:tcPr>
                <w:p w14:paraId="7D67869D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211" w:type="pct"/>
                </w:tcPr>
                <w:p w14:paraId="07A42FD9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969" w:type="pct"/>
                </w:tcPr>
                <w:p w14:paraId="40CC4038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737" w:type="pct"/>
                </w:tcPr>
                <w:p w14:paraId="76C87A82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040130" w14:paraId="1F7839BC" w14:textId="77777777" w:rsidTr="642E1961">
              <w:tc>
                <w:tcPr>
                  <w:tcW w:w="1016" w:type="pct"/>
                </w:tcPr>
                <w:p w14:paraId="0DC745DB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28CC9126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6BB6D715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  <w:p w14:paraId="43A89306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067" w:type="pct"/>
                </w:tcPr>
                <w:p w14:paraId="351D35A1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1211" w:type="pct"/>
                </w:tcPr>
                <w:p w14:paraId="3C9F4345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969" w:type="pct"/>
                </w:tcPr>
                <w:p w14:paraId="44E4897B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  <w:tc>
                <w:tcPr>
                  <w:tcW w:w="737" w:type="pct"/>
                </w:tcPr>
                <w:p w14:paraId="0E7AFE3E" w14:textId="77777777" w:rsidR="00AF3A60" w:rsidRDefault="00AF3A60">
                  <w:pPr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</w:tbl>
          <w:p w14:paraId="3E3AD93D" w14:textId="77777777" w:rsidR="00AF3A60" w:rsidRPr="00AF3A60" w:rsidRDefault="00AF3A6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BC38DC1" w14:textId="77777777" w:rsidR="00404315" w:rsidRPr="007D0A36" w:rsidRDefault="00404315" w:rsidP="00C2351B">
            <w:pPr>
              <w:rPr>
                <w:rFonts w:ascii="Calibri" w:hAnsi="Calibri" w:cs="Calibri"/>
              </w:rPr>
            </w:pPr>
          </w:p>
        </w:tc>
      </w:tr>
      <w:tr w:rsidR="00404315" w:rsidRPr="007D0A36" w14:paraId="582AD9EE" w14:textId="77777777" w:rsidTr="642E1961">
        <w:trPr>
          <w:cantSplit/>
        </w:trPr>
        <w:tc>
          <w:tcPr>
            <w:tcW w:w="14850" w:type="dxa"/>
            <w:gridSpan w:val="4"/>
            <w:tcBorders>
              <w:top w:val="dotted" w:sz="4" w:space="0" w:color="auto"/>
              <w:bottom w:val="nil"/>
            </w:tcBorders>
          </w:tcPr>
          <w:p w14:paraId="7522EEAA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</w:rPr>
              <w:lastRenderedPageBreak/>
              <w:t xml:space="preserve">Signature </w:t>
            </w:r>
            <w:proofErr w:type="gramStart"/>
            <w:r w:rsidRPr="007D0A36">
              <w:rPr>
                <w:rFonts w:ascii="Calibri" w:hAnsi="Calibri" w:cs="Calibri"/>
                <w:b/>
              </w:rPr>
              <w:t xml:space="preserve">of </w:t>
            </w:r>
            <w:r w:rsidR="002A48B0" w:rsidRPr="007D0A36">
              <w:rPr>
                <w:rFonts w:ascii="Calibri" w:hAnsi="Calibri" w:cs="Calibri"/>
                <w:b/>
              </w:rPr>
              <w:t xml:space="preserve"> </w:t>
            </w:r>
            <w:r w:rsidR="00C44CA5" w:rsidRPr="007D0A36">
              <w:rPr>
                <w:rFonts w:ascii="Calibri" w:hAnsi="Calibri" w:cs="Calibri"/>
                <w:b/>
              </w:rPr>
              <w:t>Clinical</w:t>
            </w:r>
            <w:proofErr w:type="gramEnd"/>
            <w:r w:rsidR="00C44CA5" w:rsidRPr="007D0A36">
              <w:rPr>
                <w:rFonts w:ascii="Calibri" w:hAnsi="Calibri" w:cs="Calibri"/>
                <w:b/>
              </w:rPr>
              <w:t xml:space="preserve"> Liaison Officer &amp;/or Supervising Radiographer</w:t>
            </w:r>
          </w:p>
        </w:tc>
      </w:tr>
      <w:tr w:rsidR="00404315" w:rsidRPr="007D0A36" w14:paraId="52432A53" w14:textId="77777777" w:rsidTr="642E1961">
        <w:trPr>
          <w:cantSplit/>
        </w:trPr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7EF76822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7462D709" w14:textId="77777777" w:rsidR="00404315" w:rsidRPr="007D0A36" w:rsidRDefault="00404315" w:rsidP="00C44CA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</w:rPr>
              <w:t>Date</w:t>
            </w:r>
          </w:p>
        </w:tc>
        <w:tc>
          <w:tcPr>
            <w:tcW w:w="7002" w:type="dxa"/>
            <w:tcBorders>
              <w:top w:val="single" w:sz="4" w:space="0" w:color="auto"/>
              <w:bottom w:val="dotted" w:sz="4" w:space="0" w:color="auto"/>
            </w:tcBorders>
          </w:tcPr>
          <w:p w14:paraId="0EE069AF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</w:tr>
      <w:tr w:rsidR="00404315" w:rsidRPr="007D0A36" w14:paraId="3AA256A8" w14:textId="77777777" w:rsidTr="642E1961">
        <w:trPr>
          <w:cantSplit/>
        </w:trPr>
        <w:tc>
          <w:tcPr>
            <w:tcW w:w="14850" w:type="dxa"/>
            <w:gridSpan w:val="4"/>
            <w:tcBorders>
              <w:top w:val="dotted" w:sz="4" w:space="0" w:color="auto"/>
              <w:bottom w:val="nil"/>
            </w:tcBorders>
          </w:tcPr>
          <w:p w14:paraId="75BBA47D" w14:textId="3D3673B8" w:rsidR="00404315" w:rsidRPr="007D0A36" w:rsidRDefault="0040431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 xml:space="preserve">Signature of </w:t>
            </w:r>
            <w:r w:rsidR="005E5A0C">
              <w:rPr>
                <w:rFonts w:ascii="Calibri" w:hAnsi="Calibri" w:cs="Calibri"/>
                <w:b/>
              </w:rPr>
              <w:t>Link Lecturer</w:t>
            </w:r>
          </w:p>
        </w:tc>
      </w:tr>
      <w:tr w:rsidR="00404315" w:rsidRPr="007D0A36" w14:paraId="395AE944" w14:textId="77777777" w:rsidTr="642E1961">
        <w:trPr>
          <w:cantSplit/>
        </w:trPr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00E33FA1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0CB9BD" w14:textId="77777777" w:rsidR="00404315" w:rsidRPr="007D0A36" w:rsidRDefault="0040431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Date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14:paraId="683E4E9E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</w:tr>
      <w:tr w:rsidR="00404315" w:rsidRPr="007D0A36" w14:paraId="66DA36FD" w14:textId="77777777" w:rsidTr="642E1961">
        <w:trPr>
          <w:cantSplit/>
          <w:trHeight w:val="1110"/>
        </w:trPr>
        <w:tc>
          <w:tcPr>
            <w:tcW w:w="14850" w:type="dxa"/>
            <w:gridSpan w:val="4"/>
            <w:tcBorders>
              <w:bottom w:val="nil"/>
            </w:tcBorders>
          </w:tcPr>
          <w:p w14:paraId="6FB39A09" w14:textId="77777777" w:rsidR="00404315" w:rsidRPr="007D0A36" w:rsidRDefault="00404315">
            <w:pPr>
              <w:pStyle w:val="BodyText"/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  <w:i w:val="0"/>
              </w:rPr>
              <w:t>D.</w:t>
            </w:r>
            <w:r w:rsidRPr="007D0A36">
              <w:rPr>
                <w:rFonts w:ascii="Calibri" w:hAnsi="Calibri" w:cs="Calibri"/>
              </w:rPr>
              <w:t xml:space="preserve"> I understand that if these targets are not effectively addressed, I may fail to meet the Standards for </w:t>
            </w:r>
            <w:r w:rsidR="002A48B0" w:rsidRPr="007D0A36">
              <w:rPr>
                <w:rFonts w:ascii="Calibri" w:hAnsi="Calibri" w:cs="Calibri"/>
              </w:rPr>
              <w:t>my clinical placement</w:t>
            </w:r>
          </w:p>
          <w:p w14:paraId="58293E49" w14:textId="77777777" w:rsidR="00404315" w:rsidRPr="007D0A36" w:rsidRDefault="0040431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  <w:p w14:paraId="41474977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  <w:b/>
              </w:rPr>
              <w:t xml:space="preserve">Signature of </w:t>
            </w:r>
            <w:r w:rsidR="002103D8" w:rsidRPr="007D0A36">
              <w:rPr>
                <w:rFonts w:ascii="Calibri" w:hAnsi="Calibri" w:cs="Calibri"/>
                <w:b/>
              </w:rPr>
              <w:t>student</w:t>
            </w:r>
            <w:r w:rsidRPr="007D0A36">
              <w:rPr>
                <w:rFonts w:ascii="Calibri" w:hAnsi="Calibri" w:cs="Calibri"/>
              </w:rPr>
              <w:t xml:space="preserve">                                                                                             </w:t>
            </w:r>
          </w:p>
        </w:tc>
      </w:tr>
      <w:tr w:rsidR="00404315" w:rsidRPr="007D0A36" w14:paraId="212CDEC9" w14:textId="77777777" w:rsidTr="642E1961">
        <w:tc>
          <w:tcPr>
            <w:tcW w:w="6948" w:type="dxa"/>
            <w:gridSpan w:val="2"/>
            <w:tcBorders>
              <w:top w:val="nil"/>
            </w:tcBorders>
          </w:tcPr>
          <w:p w14:paraId="5C7C832A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FC0DABE" w14:textId="77777777" w:rsidR="00404315" w:rsidRPr="007D0A36" w:rsidRDefault="00404315">
            <w:pPr>
              <w:jc w:val="right"/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Date</w:t>
            </w:r>
          </w:p>
        </w:tc>
        <w:tc>
          <w:tcPr>
            <w:tcW w:w="7002" w:type="dxa"/>
            <w:tcBorders>
              <w:top w:val="single" w:sz="4" w:space="0" w:color="auto"/>
              <w:bottom w:val="nil"/>
            </w:tcBorders>
          </w:tcPr>
          <w:p w14:paraId="149487DD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</w:tr>
      <w:tr w:rsidR="00404315" w:rsidRPr="007D0A36" w14:paraId="1AB60016" w14:textId="77777777" w:rsidTr="642E1961">
        <w:trPr>
          <w:cantSplit/>
        </w:trPr>
        <w:tc>
          <w:tcPr>
            <w:tcW w:w="7848" w:type="dxa"/>
            <w:gridSpan w:val="3"/>
            <w:tcBorders>
              <w:bottom w:val="nil"/>
              <w:right w:val="nil"/>
            </w:tcBorders>
          </w:tcPr>
          <w:p w14:paraId="516B9305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E. Monitoring of progress on agreed action</w:t>
            </w:r>
          </w:p>
          <w:p w14:paraId="26F40407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  <w:p w14:paraId="7A4B58E1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  <w:p w14:paraId="379DB5DC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  <w:p w14:paraId="38569828" w14:textId="77777777" w:rsidR="00404315" w:rsidRPr="007D0A36" w:rsidRDefault="0040431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  <w:p w14:paraId="6D180B33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  <w:tc>
          <w:tcPr>
            <w:tcW w:w="7002" w:type="dxa"/>
            <w:tcBorders>
              <w:left w:val="dotted" w:sz="4" w:space="0" w:color="auto"/>
              <w:bottom w:val="nil"/>
            </w:tcBorders>
          </w:tcPr>
          <w:p w14:paraId="4E72871B" w14:textId="77777777" w:rsidR="00404315" w:rsidRPr="007D0A36" w:rsidRDefault="00404315">
            <w:pPr>
              <w:jc w:val="center"/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Dates</w:t>
            </w:r>
          </w:p>
        </w:tc>
      </w:tr>
      <w:tr w:rsidR="00404315" w:rsidRPr="007D0A36" w14:paraId="6FDDDE3B" w14:textId="77777777" w:rsidTr="642E1961">
        <w:trPr>
          <w:cantSplit/>
        </w:trPr>
        <w:tc>
          <w:tcPr>
            <w:tcW w:w="14850" w:type="dxa"/>
            <w:gridSpan w:val="4"/>
            <w:tcBorders>
              <w:bottom w:val="nil"/>
            </w:tcBorders>
          </w:tcPr>
          <w:p w14:paraId="532E0756" w14:textId="77777777" w:rsidR="00404315" w:rsidRPr="007D0A36" w:rsidRDefault="00404315">
            <w:pPr>
              <w:pStyle w:val="Heading1"/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F. Conclusion of process</w:t>
            </w:r>
          </w:p>
          <w:p w14:paraId="27DC42B0" w14:textId="0E2E5A03" w:rsidR="00404315" w:rsidRPr="00E77CF9" w:rsidRDefault="00E77CF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(if the process has not been resolved please comple</w:t>
            </w:r>
            <w:r w:rsidR="00A3639C">
              <w:rPr>
                <w:rFonts w:ascii="Calibri" w:hAnsi="Calibri" w:cs="Calibri"/>
                <w:i/>
                <w:iCs/>
              </w:rPr>
              <w:t xml:space="preserve">te section </w:t>
            </w:r>
            <w:r w:rsidR="0078287E">
              <w:rPr>
                <w:rFonts w:ascii="Calibri" w:hAnsi="Calibri" w:cs="Calibri"/>
                <w:i/>
                <w:iCs/>
              </w:rPr>
              <w:t>I and consult with the link lecturer to view next steps).</w:t>
            </w:r>
          </w:p>
          <w:p w14:paraId="47F7289D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</w:tr>
      <w:tr w:rsidR="00404315" w:rsidRPr="007D0A36" w14:paraId="1BFA1754" w14:textId="77777777" w:rsidTr="642E1961">
        <w:tc>
          <w:tcPr>
            <w:tcW w:w="6768" w:type="dxa"/>
            <w:tcBorders>
              <w:top w:val="nil"/>
            </w:tcBorders>
          </w:tcPr>
          <w:p w14:paraId="2DA37D6A" w14:textId="77777777" w:rsidR="00404315" w:rsidRPr="007D0A36" w:rsidRDefault="0040431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40F0846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Date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14:paraId="7FBD4B2E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</w:tr>
    </w:tbl>
    <w:p w14:paraId="645DAF7B" w14:textId="77777777" w:rsidR="00404315" w:rsidRPr="007D0A36" w:rsidRDefault="00404315">
      <w:pPr>
        <w:rPr>
          <w:rFonts w:ascii="Calibri" w:hAnsi="Calibri" w:cs="Calibri"/>
          <w:b/>
        </w:rPr>
      </w:pPr>
    </w:p>
    <w:p w14:paraId="7921E3D6" w14:textId="77777777" w:rsidR="00404315" w:rsidRPr="007D0A36" w:rsidRDefault="00404315">
      <w:pPr>
        <w:rPr>
          <w:rFonts w:ascii="Calibri" w:hAnsi="Calibri" w:cs="Calibri"/>
          <w:b/>
        </w:rPr>
      </w:pPr>
      <w:r w:rsidRPr="007D0A36">
        <w:rPr>
          <w:rFonts w:ascii="Calibri" w:hAnsi="Calibri" w:cs="Calibri"/>
          <w:b/>
        </w:rPr>
        <w:t>G. Quality Assurance Check</w:t>
      </w:r>
    </w:p>
    <w:p w14:paraId="242E8700" w14:textId="77777777" w:rsidR="00404315" w:rsidRPr="007D0A36" w:rsidRDefault="0040431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900"/>
        <w:gridCol w:w="900"/>
      </w:tblGrid>
      <w:tr w:rsidR="00404315" w:rsidRPr="007D0A36" w14:paraId="01A1EAE2" w14:textId="77777777" w:rsidTr="00C2351B">
        <w:tc>
          <w:tcPr>
            <w:tcW w:w="7848" w:type="dxa"/>
            <w:tcBorders>
              <w:bottom w:val="single" w:sz="4" w:space="0" w:color="auto"/>
            </w:tcBorders>
          </w:tcPr>
          <w:p w14:paraId="27FDC106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C0C0C0"/>
          </w:tcPr>
          <w:p w14:paraId="4CE2DB98" w14:textId="77777777" w:rsidR="00404315" w:rsidRPr="007D0A36" w:rsidRDefault="00404315">
            <w:pPr>
              <w:jc w:val="center"/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00" w:type="dxa"/>
            <w:shd w:val="clear" w:color="auto" w:fill="C0C0C0"/>
          </w:tcPr>
          <w:p w14:paraId="360F3CF2" w14:textId="77777777" w:rsidR="00404315" w:rsidRPr="007D0A36" w:rsidRDefault="00404315">
            <w:pPr>
              <w:jc w:val="center"/>
              <w:rPr>
                <w:rFonts w:ascii="Calibri" w:hAnsi="Calibri" w:cs="Calibri"/>
                <w:b/>
              </w:rPr>
            </w:pPr>
            <w:r w:rsidRPr="007D0A36">
              <w:rPr>
                <w:rFonts w:ascii="Calibri" w:hAnsi="Calibri" w:cs="Calibri"/>
                <w:b/>
              </w:rPr>
              <w:t>No</w:t>
            </w:r>
          </w:p>
        </w:tc>
      </w:tr>
      <w:tr w:rsidR="00404315" w:rsidRPr="007D0A36" w14:paraId="30553703" w14:textId="77777777" w:rsidTr="00C2351B">
        <w:tc>
          <w:tcPr>
            <w:tcW w:w="7848" w:type="dxa"/>
            <w:tcBorders>
              <w:top w:val="single" w:sz="4" w:space="0" w:color="auto"/>
              <w:bottom w:val="single" w:sz="4" w:space="0" w:color="auto"/>
            </w:tcBorders>
          </w:tcPr>
          <w:p w14:paraId="3BBC80D9" w14:textId="77777777" w:rsidR="00404315" w:rsidRPr="007D0A36" w:rsidRDefault="0040431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1. Are there any broader issues that affect quality assurance?</w:t>
            </w:r>
          </w:p>
        </w:tc>
        <w:tc>
          <w:tcPr>
            <w:tcW w:w="900" w:type="dxa"/>
          </w:tcPr>
          <w:p w14:paraId="49A7C6C5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448152E0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</w:tr>
      <w:tr w:rsidR="00C44CA5" w:rsidRPr="007D0A36" w14:paraId="67C21274" w14:textId="77777777" w:rsidTr="00C2351B">
        <w:tc>
          <w:tcPr>
            <w:tcW w:w="7848" w:type="dxa"/>
            <w:tcBorders>
              <w:top w:val="single" w:sz="4" w:space="0" w:color="auto"/>
            </w:tcBorders>
          </w:tcPr>
          <w:p w14:paraId="502C4D8C" w14:textId="77777777" w:rsidR="00C44CA5" w:rsidRPr="007D0A36" w:rsidRDefault="00C44CA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2. Are there any issues related to safe practice</w:t>
            </w:r>
          </w:p>
        </w:tc>
        <w:tc>
          <w:tcPr>
            <w:tcW w:w="900" w:type="dxa"/>
          </w:tcPr>
          <w:p w14:paraId="4EA7DD6F" w14:textId="77777777" w:rsidR="00C44CA5" w:rsidRPr="007D0A36" w:rsidRDefault="00C44CA5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8E6C28B" w14:textId="77777777" w:rsidR="00C44CA5" w:rsidRPr="007D0A36" w:rsidRDefault="00C44CA5">
            <w:pPr>
              <w:rPr>
                <w:rFonts w:ascii="Calibri" w:hAnsi="Calibri" w:cs="Calibri"/>
              </w:rPr>
            </w:pPr>
          </w:p>
        </w:tc>
      </w:tr>
      <w:tr w:rsidR="00404315" w:rsidRPr="007D0A36" w14:paraId="2A5C2F2A" w14:textId="77777777">
        <w:tc>
          <w:tcPr>
            <w:tcW w:w="7848" w:type="dxa"/>
            <w:tcBorders>
              <w:top w:val="nil"/>
            </w:tcBorders>
          </w:tcPr>
          <w:p w14:paraId="1B4AE2AE" w14:textId="77777777" w:rsidR="00404315" w:rsidRPr="007D0A36" w:rsidRDefault="00C44CA5">
            <w:pPr>
              <w:rPr>
                <w:rFonts w:ascii="Calibri" w:hAnsi="Calibri" w:cs="Calibri"/>
              </w:rPr>
            </w:pPr>
            <w:r w:rsidRPr="007D0A36">
              <w:rPr>
                <w:rFonts w:ascii="Calibri" w:hAnsi="Calibri" w:cs="Calibri"/>
              </w:rPr>
              <w:t>3</w:t>
            </w:r>
            <w:r w:rsidR="00404315" w:rsidRPr="007D0A36">
              <w:rPr>
                <w:rFonts w:ascii="Calibri" w:hAnsi="Calibri" w:cs="Calibri"/>
              </w:rPr>
              <w:t>. Has the matter been referred to an appropriate Board/Committee?</w:t>
            </w:r>
          </w:p>
        </w:tc>
        <w:tc>
          <w:tcPr>
            <w:tcW w:w="900" w:type="dxa"/>
          </w:tcPr>
          <w:p w14:paraId="22E6EE53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1051BA13" w14:textId="77777777" w:rsidR="00404315" w:rsidRPr="007D0A36" w:rsidRDefault="00404315">
            <w:pPr>
              <w:rPr>
                <w:rFonts w:ascii="Calibri" w:hAnsi="Calibri" w:cs="Calibri"/>
              </w:rPr>
            </w:pPr>
          </w:p>
        </w:tc>
      </w:tr>
    </w:tbl>
    <w:p w14:paraId="2D8A23F1" w14:textId="77777777" w:rsidR="00404315" w:rsidRDefault="00404315" w:rsidP="002840EC">
      <w:pPr>
        <w:rPr>
          <w:rFonts w:ascii="Calibri" w:hAnsi="Calibri" w:cs="Calibri"/>
        </w:rPr>
      </w:pPr>
    </w:p>
    <w:p w14:paraId="679A90BE" w14:textId="139A3A50" w:rsidR="008E2E7A" w:rsidRDefault="008E2E7A" w:rsidP="002840E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H. Please use this as confirmation that the cause for concern has been resolved or alternatively see section I below:</w:t>
      </w:r>
    </w:p>
    <w:p w14:paraId="7A6E6458" w14:textId="77777777" w:rsidR="00EB4C87" w:rsidRDefault="00EB4C87" w:rsidP="002840EC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7591"/>
      </w:tblGrid>
      <w:tr w:rsidR="00EB4C87" w14:paraId="2EF03286" w14:textId="77777777">
        <w:tc>
          <w:tcPr>
            <w:tcW w:w="7591" w:type="dxa"/>
          </w:tcPr>
          <w:p w14:paraId="427706D6" w14:textId="54F16C52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Student</w:t>
            </w:r>
          </w:p>
        </w:tc>
        <w:tc>
          <w:tcPr>
            <w:tcW w:w="7591" w:type="dxa"/>
          </w:tcPr>
          <w:p w14:paraId="6B4E1E60" w14:textId="77777777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2144CFBE" w14:textId="77777777">
        <w:tc>
          <w:tcPr>
            <w:tcW w:w="7591" w:type="dxa"/>
          </w:tcPr>
          <w:p w14:paraId="4FCF1D04" w14:textId="2611AD10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CLO/PE</w:t>
            </w:r>
          </w:p>
        </w:tc>
        <w:tc>
          <w:tcPr>
            <w:tcW w:w="7591" w:type="dxa"/>
          </w:tcPr>
          <w:p w14:paraId="5798F03A" w14:textId="77777777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3D750285" w14:textId="77777777">
        <w:tc>
          <w:tcPr>
            <w:tcW w:w="7591" w:type="dxa"/>
          </w:tcPr>
          <w:p w14:paraId="67E26A5D" w14:textId="751A664A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link lecturer</w:t>
            </w:r>
          </w:p>
        </w:tc>
        <w:tc>
          <w:tcPr>
            <w:tcW w:w="7591" w:type="dxa"/>
          </w:tcPr>
          <w:p w14:paraId="7417506B" w14:textId="77777777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0F8917B9" w14:textId="77777777">
        <w:trPr>
          <w:trHeight w:val="345"/>
        </w:trPr>
        <w:tc>
          <w:tcPr>
            <w:tcW w:w="7591" w:type="dxa"/>
          </w:tcPr>
          <w:p w14:paraId="4CEE86A7" w14:textId="6B77B936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Date</w:t>
            </w:r>
          </w:p>
        </w:tc>
        <w:tc>
          <w:tcPr>
            <w:tcW w:w="7591" w:type="dxa"/>
          </w:tcPr>
          <w:p w14:paraId="75B08271" w14:textId="77777777" w:rsidR="00EB4C87" w:rsidRDefault="00EB4C87" w:rsidP="002840E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FF8A32F" w14:textId="77777777" w:rsidR="00EB4C87" w:rsidRDefault="00EB4C87" w:rsidP="002840EC">
      <w:pPr>
        <w:rPr>
          <w:rFonts w:ascii="Calibri" w:hAnsi="Calibri" w:cs="Calibri"/>
          <w:b/>
          <w:bCs/>
        </w:rPr>
      </w:pPr>
    </w:p>
    <w:p w14:paraId="0D275E6C" w14:textId="00E2B466" w:rsidR="00EB4C87" w:rsidRDefault="00EB4C87" w:rsidP="00EB4C8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Please sign and date the form if the cause for concern has not been resolved:</w:t>
      </w:r>
    </w:p>
    <w:p w14:paraId="3A5E1E71" w14:textId="77777777" w:rsidR="00EB4C87" w:rsidRDefault="00EB4C87" w:rsidP="00EB4C87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7591"/>
      </w:tblGrid>
      <w:tr w:rsidR="00EB4C87" w14:paraId="634671F5" w14:textId="77777777">
        <w:tc>
          <w:tcPr>
            <w:tcW w:w="7591" w:type="dxa"/>
          </w:tcPr>
          <w:p w14:paraId="47C29A49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Student</w:t>
            </w:r>
          </w:p>
        </w:tc>
        <w:tc>
          <w:tcPr>
            <w:tcW w:w="7591" w:type="dxa"/>
          </w:tcPr>
          <w:p w14:paraId="0FA5B611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42256ED0" w14:textId="77777777">
        <w:tc>
          <w:tcPr>
            <w:tcW w:w="7591" w:type="dxa"/>
          </w:tcPr>
          <w:p w14:paraId="208E9E4B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CLO/PE</w:t>
            </w:r>
          </w:p>
        </w:tc>
        <w:tc>
          <w:tcPr>
            <w:tcW w:w="7591" w:type="dxa"/>
          </w:tcPr>
          <w:p w14:paraId="1A5B785E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1084476A" w14:textId="77777777">
        <w:tc>
          <w:tcPr>
            <w:tcW w:w="7591" w:type="dxa"/>
          </w:tcPr>
          <w:p w14:paraId="3118F209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link lecturer</w:t>
            </w:r>
          </w:p>
        </w:tc>
        <w:tc>
          <w:tcPr>
            <w:tcW w:w="7591" w:type="dxa"/>
          </w:tcPr>
          <w:p w14:paraId="250A2042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C87" w14:paraId="572FAC0E" w14:textId="77777777">
        <w:trPr>
          <w:trHeight w:val="345"/>
        </w:trPr>
        <w:tc>
          <w:tcPr>
            <w:tcW w:w="7591" w:type="dxa"/>
          </w:tcPr>
          <w:p w14:paraId="3DB47344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7591" w:type="dxa"/>
          </w:tcPr>
          <w:p w14:paraId="4EB6D5AA" w14:textId="77777777" w:rsidR="00EB4C87" w:rsidRDefault="00EB4C87" w:rsidP="00E81C4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08F35C" w14:textId="77777777" w:rsidR="00EB4C87" w:rsidRDefault="00EB4C87" w:rsidP="002840EC">
      <w:pPr>
        <w:rPr>
          <w:rFonts w:ascii="Calibri" w:hAnsi="Calibri" w:cs="Calibri"/>
          <w:b/>
          <w:bCs/>
        </w:rPr>
      </w:pPr>
    </w:p>
    <w:p w14:paraId="678DC5F1" w14:textId="2A43E455" w:rsidR="00347BC3" w:rsidRPr="00347BC3" w:rsidRDefault="00347BC3" w:rsidP="642E1961">
      <w:pPr>
        <w:jc w:val="center"/>
        <w:rPr>
          <w:rFonts w:ascii="Calibri" w:hAnsi="Calibri" w:cs="Calibri"/>
          <w:b/>
          <w:bCs/>
          <w:i/>
          <w:iCs/>
        </w:rPr>
      </w:pPr>
      <w:r w:rsidRPr="642E1961">
        <w:rPr>
          <w:rFonts w:ascii="Calibri" w:hAnsi="Calibri" w:cs="Calibri"/>
          <w:b/>
          <w:bCs/>
          <w:i/>
          <w:iCs/>
        </w:rPr>
        <w:t>**</w:t>
      </w:r>
      <w:r w:rsidR="60C8E38F" w:rsidRPr="642E1961">
        <w:rPr>
          <w:rFonts w:ascii="Calibri" w:hAnsi="Calibri" w:cs="Calibri"/>
          <w:b/>
          <w:bCs/>
          <w:i/>
          <w:iCs/>
        </w:rPr>
        <w:t xml:space="preserve">SHU </w:t>
      </w:r>
      <w:r w:rsidRPr="642E1961">
        <w:rPr>
          <w:rFonts w:ascii="Calibri" w:hAnsi="Calibri" w:cs="Calibri"/>
          <w:b/>
          <w:bCs/>
          <w:i/>
          <w:iCs/>
        </w:rPr>
        <w:t xml:space="preserve">Academics: Following completion of this form please upload to the Cause for Concern Tracker </w:t>
      </w:r>
      <w:hyperlink r:id="rId16">
        <w:r w:rsidRPr="642E1961">
          <w:rPr>
            <w:rStyle w:val="Hyperlink"/>
            <w:rFonts w:ascii="Calibri" w:hAnsi="Calibri" w:cs="Calibri"/>
            <w:b/>
            <w:bCs/>
            <w:i/>
            <w:iCs/>
          </w:rPr>
          <w:t>here</w:t>
        </w:r>
      </w:hyperlink>
      <w:r w:rsidRPr="642E1961">
        <w:rPr>
          <w:rFonts w:ascii="Calibri" w:hAnsi="Calibri" w:cs="Calibri"/>
          <w:b/>
          <w:bCs/>
          <w:i/>
          <w:iCs/>
        </w:rPr>
        <w:t>.**</w:t>
      </w:r>
    </w:p>
    <w:p w14:paraId="12635C75" w14:textId="77777777" w:rsidR="00347BC3" w:rsidRPr="00347BC3" w:rsidRDefault="00347BC3" w:rsidP="00347BC3">
      <w:pPr>
        <w:jc w:val="center"/>
        <w:rPr>
          <w:rFonts w:ascii="Calibri" w:hAnsi="Calibri" w:cs="Calibri"/>
          <w:b/>
          <w:bCs/>
          <w:i/>
          <w:iCs/>
        </w:rPr>
      </w:pPr>
    </w:p>
    <w:p w14:paraId="61971194" w14:textId="18C02B23" w:rsidR="00347BC3" w:rsidRPr="00347BC3" w:rsidRDefault="00347BC3" w:rsidP="642E1961">
      <w:pPr>
        <w:jc w:val="center"/>
        <w:rPr>
          <w:rFonts w:ascii="Calibri" w:hAnsi="Calibri" w:cs="Calibri"/>
          <w:b/>
          <w:bCs/>
          <w:i/>
          <w:iCs/>
        </w:rPr>
      </w:pPr>
      <w:r w:rsidRPr="642E1961">
        <w:rPr>
          <w:rFonts w:ascii="Calibri" w:hAnsi="Calibri" w:cs="Calibri"/>
          <w:b/>
          <w:bCs/>
          <w:i/>
          <w:iCs/>
        </w:rPr>
        <w:t xml:space="preserve">**All: A full copy of this form should be shared with all parties at each stage and retained </w:t>
      </w:r>
      <w:r w:rsidR="002A7D74">
        <w:rPr>
          <w:rFonts w:ascii="Calibri" w:hAnsi="Calibri" w:cs="Calibri"/>
          <w:b/>
          <w:bCs/>
          <w:i/>
          <w:iCs/>
        </w:rPr>
        <w:t>until a resolution is made</w:t>
      </w:r>
      <w:r w:rsidRPr="642E1961">
        <w:rPr>
          <w:rFonts w:ascii="Calibri" w:hAnsi="Calibri" w:cs="Calibri"/>
          <w:b/>
          <w:bCs/>
          <w:i/>
          <w:iCs/>
        </w:rPr>
        <w:t>*</w:t>
      </w:r>
    </w:p>
    <w:sectPr w:rsidR="00347BC3" w:rsidRPr="00347BC3" w:rsidSect="00AC2F08">
      <w:pgSz w:w="16838" w:h="11906" w:orient="landscape"/>
      <w:pgMar w:top="1134" w:right="851" w:bottom="1021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0857" w14:textId="77777777" w:rsidR="003B2303" w:rsidRDefault="003B2303">
      <w:r>
        <w:separator/>
      </w:r>
    </w:p>
  </w:endnote>
  <w:endnote w:type="continuationSeparator" w:id="0">
    <w:p w14:paraId="4EB444AA" w14:textId="77777777" w:rsidR="003B2303" w:rsidRDefault="003B2303">
      <w:r>
        <w:continuationSeparator/>
      </w:r>
    </w:p>
  </w:endnote>
  <w:endnote w:type="continuationNotice" w:id="1">
    <w:p w14:paraId="4502B70F" w14:textId="77777777" w:rsidR="009A23FE" w:rsidRDefault="009A2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6FFA" w14:textId="77777777" w:rsidR="00404315" w:rsidRDefault="004043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ACB9FC" w14:textId="77777777" w:rsidR="00404315" w:rsidRDefault="004043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14FC" w14:textId="77777777" w:rsidR="00404315" w:rsidRDefault="004043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7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8D253" w14:textId="0AD0E174" w:rsidR="00404315" w:rsidRPr="00EB4C87" w:rsidRDefault="00EB4C87" w:rsidP="005467EB">
    <w:pPr>
      <w:pStyle w:val="Footer"/>
      <w:ind w:right="360"/>
      <w:rPr>
        <w:rFonts w:ascii="Calibri" w:hAnsi="Calibri" w:cs="Calibri"/>
        <w:sz w:val="20"/>
        <w:szCs w:val="20"/>
      </w:rPr>
    </w:pPr>
    <w:r w:rsidRPr="00EB4C87">
      <w:rPr>
        <w:rFonts w:ascii="Calibri" w:hAnsi="Calibri" w:cs="Calibri"/>
        <w:sz w:val="20"/>
        <w:szCs w:val="20"/>
      </w:rPr>
      <w:t>Cause for concern documentation</w:t>
    </w:r>
  </w:p>
  <w:p w14:paraId="7E81B240" w14:textId="4CE2A84B" w:rsidR="00EB4C87" w:rsidRPr="00EB4C87" w:rsidRDefault="00EB4C87" w:rsidP="005467EB">
    <w:pPr>
      <w:pStyle w:val="Footer"/>
      <w:ind w:right="360"/>
      <w:rPr>
        <w:rFonts w:ascii="Calibri" w:hAnsi="Calibri" w:cs="Calibri"/>
        <w:sz w:val="20"/>
        <w:szCs w:val="20"/>
      </w:rPr>
    </w:pPr>
    <w:r w:rsidRPr="00EB4C87">
      <w:rPr>
        <w:rFonts w:ascii="Calibri" w:hAnsi="Calibri" w:cs="Calibri"/>
        <w:sz w:val="20"/>
        <w:szCs w:val="20"/>
      </w:rPr>
      <w:t>Diagnostic Radiography (2025 V2)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1D69" w14:textId="77777777" w:rsidR="003B2303" w:rsidRDefault="003B2303">
      <w:r>
        <w:separator/>
      </w:r>
    </w:p>
  </w:footnote>
  <w:footnote w:type="continuationSeparator" w:id="0">
    <w:p w14:paraId="7887C089" w14:textId="77777777" w:rsidR="003B2303" w:rsidRDefault="003B2303">
      <w:r>
        <w:continuationSeparator/>
      </w:r>
    </w:p>
  </w:footnote>
  <w:footnote w:type="continuationNotice" w:id="1">
    <w:p w14:paraId="0941C9EB" w14:textId="77777777" w:rsidR="009A23FE" w:rsidRDefault="009A23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3C93"/>
    <w:multiLevelType w:val="hybridMultilevel"/>
    <w:tmpl w:val="3F14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4CEA"/>
    <w:multiLevelType w:val="hybridMultilevel"/>
    <w:tmpl w:val="0666F55A"/>
    <w:lvl w:ilvl="0" w:tplc="C9708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4DE8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086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40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4C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CD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26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EE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49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4D5C"/>
    <w:multiLevelType w:val="hybridMultilevel"/>
    <w:tmpl w:val="138EA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BB9"/>
    <w:multiLevelType w:val="hybridMultilevel"/>
    <w:tmpl w:val="D3C6C9FC"/>
    <w:lvl w:ilvl="0" w:tplc="CEF06A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A48EC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3361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145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F3A8C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C1E4A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62EC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2E06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546D2C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3674318">
    <w:abstractNumId w:val="3"/>
  </w:num>
  <w:num w:numId="2" w16cid:durableId="210656146">
    <w:abstractNumId w:val="1"/>
  </w:num>
  <w:num w:numId="3" w16cid:durableId="1934776196">
    <w:abstractNumId w:val="0"/>
  </w:num>
  <w:num w:numId="4" w16cid:durableId="148393369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nes, Catriona">
    <w15:presenceInfo w15:providerId="AD" w15:userId="S::hwbch3@hallam.shu.ac.uk::4efeb488-83e7-417c-87f2-d3d219339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5"/>
    <w:rsid w:val="00005EB9"/>
    <w:rsid w:val="00040130"/>
    <w:rsid w:val="00057788"/>
    <w:rsid w:val="00077BCD"/>
    <w:rsid w:val="0008185F"/>
    <w:rsid w:val="000A72A7"/>
    <w:rsid w:val="000B5C20"/>
    <w:rsid w:val="000C572F"/>
    <w:rsid w:val="000E0A2E"/>
    <w:rsid w:val="00111C5F"/>
    <w:rsid w:val="00112C3E"/>
    <w:rsid w:val="00126CDF"/>
    <w:rsid w:val="00132C78"/>
    <w:rsid w:val="001955E0"/>
    <w:rsid w:val="001A1327"/>
    <w:rsid w:val="002058C2"/>
    <w:rsid w:val="002103D8"/>
    <w:rsid w:val="0023205C"/>
    <w:rsid w:val="0026201A"/>
    <w:rsid w:val="0026323F"/>
    <w:rsid w:val="0026664C"/>
    <w:rsid w:val="0027527B"/>
    <w:rsid w:val="002840EC"/>
    <w:rsid w:val="00293012"/>
    <w:rsid w:val="002A15C7"/>
    <w:rsid w:val="002A48B0"/>
    <w:rsid w:val="002A7D74"/>
    <w:rsid w:val="002C3F3F"/>
    <w:rsid w:val="002E773D"/>
    <w:rsid w:val="002F2DB6"/>
    <w:rsid w:val="00335296"/>
    <w:rsid w:val="00347BC3"/>
    <w:rsid w:val="00356511"/>
    <w:rsid w:val="00370156"/>
    <w:rsid w:val="00384F03"/>
    <w:rsid w:val="003875A5"/>
    <w:rsid w:val="003B2303"/>
    <w:rsid w:val="003F128F"/>
    <w:rsid w:val="003F53B6"/>
    <w:rsid w:val="003F6C30"/>
    <w:rsid w:val="00404315"/>
    <w:rsid w:val="00431989"/>
    <w:rsid w:val="004353ED"/>
    <w:rsid w:val="00453A4C"/>
    <w:rsid w:val="00455BA1"/>
    <w:rsid w:val="004579F6"/>
    <w:rsid w:val="00457DE9"/>
    <w:rsid w:val="004643B9"/>
    <w:rsid w:val="00466E88"/>
    <w:rsid w:val="00475386"/>
    <w:rsid w:val="0049078F"/>
    <w:rsid w:val="004947BA"/>
    <w:rsid w:val="004A227C"/>
    <w:rsid w:val="004B4E22"/>
    <w:rsid w:val="004C3B2D"/>
    <w:rsid w:val="00507893"/>
    <w:rsid w:val="00517A90"/>
    <w:rsid w:val="00530741"/>
    <w:rsid w:val="005467EB"/>
    <w:rsid w:val="0058035D"/>
    <w:rsid w:val="005A3267"/>
    <w:rsid w:val="005C7FA1"/>
    <w:rsid w:val="005D22C6"/>
    <w:rsid w:val="005E43AD"/>
    <w:rsid w:val="005E5A0C"/>
    <w:rsid w:val="005F5E7C"/>
    <w:rsid w:val="00615B04"/>
    <w:rsid w:val="006226CC"/>
    <w:rsid w:val="00631175"/>
    <w:rsid w:val="006440C5"/>
    <w:rsid w:val="006474CB"/>
    <w:rsid w:val="00654E59"/>
    <w:rsid w:val="006570B4"/>
    <w:rsid w:val="00662617"/>
    <w:rsid w:val="00666392"/>
    <w:rsid w:val="00684BD7"/>
    <w:rsid w:val="00685A3E"/>
    <w:rsid w:val="006C2FF2"/>
    <w:rsid w:val="006C396E"/>
    <w:rsid w:val="00702A89"/>
    <w:rsid w:val="0070653A"/>
    <w:rsid w:val="0074341A"/>
    <w:rsid w:val="00760876"/>
    <w:rsid w:val="0077311E"/>
    <w:rsid w:val="00776347"/>
    <w:rsid w:val="0078287E"/>
    <w:rsid w:val="007A2977"/>
    <w:rsid w:val="007B0517"/>
    <w:rsid w:val="007B5B96"/>
    <w:rsid w:val="007B6D4B"/>
    <w:rsid w:val="007D0A36"/>
    <w:rsid w:val="007D3528"/>
    <w:rsid w:val="007E3393"/>
    <w:rsid w:val="007E5FCA"/>
    <w:rsid w:val="0080550C"/>
    <w:rsid w:val="00805B50"/>
    <w:rsid w:val="00806881"/>
    <w:rsid w:val="00811189"/>
    <w:rsid w:val="0082278D"/>
    <w:rsid w:val="00883668"/>
    <w:rsid w:val="00883E02"/>
    <w:rsid w:val="0089200A"/>
    <w:rsid w:val="008A39F3"/>
    <w:rsid w:val="008E2E7A"/>
    <w:rsid w:val="008F4E42"/>
    <w:rsid w:val="00907388"/>
    <w:rsid w:val="00924701"/>
    <w:rsid w:val="00941BDF"/>
    <w:rsid w:val="00943E2E"/>
    <w:rsid w:val="0095623C"/>
    <w:rsid w:val="00973A1E"/>
    <w:rsid w:val="00973A2E"/>
    <w:rsid w:val="009A23FE"/>
    <w:rsid w:val="009D704C"/>
    <w:rsid w:val="009E6BF8"/>
    <w:rsid w:val="00A3639C"/>
    <w:rsid w:val="00A431DE"/>
    <w:rsid w:val="00A463A6"/>
    <w:rsid w:val="00A46D47"/>
    <w:rsid w:val="00A515E3"/>
    <w:rsid w:val="00A60F1F"/>
    <w:rsid w:val="00A70821"/>
    <w:rsid w:val="00A711A5"/>
    <w:rsid w:val="00A73833"/>
    <w:rsid w:val="00A86CC4"/>
    <w:rsid w:val="00A92063"/>
    <w:rsid w:val="00A9373F"/>
    <w:rsid w:val="00AA377E"/>
    <w:rsid w:val="00AC2F08"/>
    <w:rsid w:val="00AF2D7D"/>
    <w:rsid w:val="00AF3A60"/>
    <w:rsid w:val="00AF3DF1"/>
    <w:rsid w:val="00B0162A"/>
    <w:rsid w:val="00B3346A"/>
    <w:rsid w:val="00B42F56"/>
    <w:rsid w:val="00B944E6"/>
    <w:rsid w:val="00BC1CDA"/>
    <w:rsid w:val="00BF4E3E"/>
    <w:rsid w:val="00C05D5F"/>
    <w:rsid w:val="00C2351B"/>
    <w:rsid w:val="00C33685"/>
    <w:rsid w:val="00C44CA5"/>
    <w:rsid w:val="00C5008E"/>
    <w:rsid w:val="00C67637"/>
    <w:rsid w:val="00CD0899"/>
    <w:rsid w:val="00CE5DC6"/>
    <w:rsid w:val="00CF1793"/>
    <w:rsid w:val="00CF5F35"/>
    <w:rsid w:val="00D46CD1"/>
    <w:rsid w:val="00D83B54"/>
    <w:rsid w:val="00D911FA"/>
    <w:rsid w:val="00D96C69"/>
    <w:rsid w:val="00DA7DE9"/>
    <w:rsid w:val="00DB399F"/>
    <w:rsid w:val="00DD652E"/>
    <w:rsid w:val="00E00189"/>
    <w:rsid w:val="00E05D95"/>
    <w:rsid w:val="00E53F5A"/>
    <w:rsid w:val="00E6054F"/>
    <w:rsid w:val="00E77CF9"/>
    <w:rsid w:val="00E81C4B"/>
    <w:rsid w:val="00EA054A"/>
    <w:rsid w:val="00EB4C87"/>
    <w:rsid w:val="00EF4A43"/>
    <w:rsid w:val="00F32DE9"/>
    <w:rsid w:val="00F40032"/>
    <w:rsid w:val="00F71593"/>
    <w:rsid w:val="00F9654A"/>
    <w:rsid w:val="00F976B9"/>
    <w:rsid w:val="00FA7A65"/>
    <w:rsid w:val="00FB4F6C"/>
    <w:rsid w:val="00FB7DE4"/>
    <w:rsid w:val="00FC7E7D"/>
    <w:rsid w:val="00FD00A6"/>
    <w:rsid w:val="00FE3A95"/>
    <w:rsid w:val="00FF401B"/>
    <w:rsid w:val="023B77AB"/>
    <w:rsid w:val="051EEE6C"/>
    <w:rsid w:val="05CBCB2C"/>
    <w:rsid w:val="09ECFB1E"/>
    <w:rsid w:val="10B6DF67"/>
    <w:rsid w:val="12152335"/>
    <w:rsid w:val="131F397C"/>
    <w:rsid w:val="149A6029"/>
    <w:rsid w:val="15E42948"/>
    <w:rsid w:val="18253E58"/>
    <w:rsid w:val="18F2EDD8"/>
    <w:rsid w:val="19511326"/>
    <w:rsid w:val="19580365"/>
    <w:rsid w:val="1FA4FAF1"/>
    <w:rsid w:val="20634819"/>
    <w:rsid w:val="20901132"/>
    <w:rsid w:val="21A46A55"/>
    <w:rsid w:val="25DA577B"/>
    <w:rsid w:val="26BFF7DB"/>
    <w:rsid w:val="27D4309A"/>
    <w:rsid w:val="2802F704"/>
    <w:rsid w:val="29B1D714"/>
    <w:rsid w:val="2A0C47C2"/>
    <w:rsid w:val="2A385D12"/>
    <w:rsid w:val="3112ECE2"/>
    <w:rsid w:val="3153E7C6"/>
    <w:rsid w:val="33356B81"/>
    <w:rsid w:val="33A1F5BD"/>
    <w:rsid w:val="377FA963"/>
    <w:rsid w:val="38B5C817"/>
    <w:rsid w:val="396736A8"/>
    <w:rsid w:val="4310405B"/>
    <w:rsid w:val="48E15FE6"/>
    <w:rsid w:val="49625BE0"/>
    <w:rsid w:val="4D845C5D"/>
    <w:rsid w:val="559A3A9F"/>
    <w:rsid w:val="56D4471D"/>
    <w:rsid w:val="5874284C"/>
    <w:rsid w:val="59A25FB0"/>
    <w:rsid w:val="5C0B019C"/>
    <w:rsid w:val="60C8E38F"/>
    <w:rsid w:val="6243DBDA"/>
    <w:rsid w:val="642E1961"/>
    <w:rsid w:val="66953614"/>
    <w:rsid w:val="673A0120"/>
    <w:rsid w:val="67B87CD0"/>
    <w:rsid w:val="6876039A"/>
    <w:rsid w:val="6BFBA96C"/>
    <w:rsid w:val="6C0CF188"/>
    <w:rsid w:val="6E492813"/>
    <w:rsid w:val="76FEC84C"/>
    <w:rsid w:val="7858D505"/>
    <w:rsid w:val="7CF3B7C2"/>
    <w:rsid w:val="7D24A724"/>
    <w:rsid w:val="7EBF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A38369"/>
  <w15:chartTrackingRefBased/>
  <w15:docId w15:val="{9DF7D72E-D04B-4606-BA79-2A7DCDC7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7BC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77BCD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74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D0A3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F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85A3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85A3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620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201A"/>
    <w:rPr>
      <w:lang w:eastAsia="en-US"/>
    </w:rPr>
  </w:style>
  <w:style w:type="character" w:styleId="CommentReference">
    <w:name w:val="annotation reference"/>
    <w:uiPriority w:val="99"/>
    <w:semiHidden/>
    <w:unhideWhenUsed/>
    <w:rsid w:val="002620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01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hu.ac.uk/-/media/home/health-wellbeing-placements/policy-library/shu-policies/accidents-and-incidents/practiceplacementreportingconcernsaboutstudentwellbeingwellfarepdf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u.ac.uk/-/media/home/health-wellbeing-placements/policy-library/shu-policies/concerns/mmxxprocessformanagingconcernaboutastudent.pdf?sc_lang=en&amp;hash=93AECCEC188FA7B5D63489CED16F37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ofZoiROsL0e4mfcxbkOfQ0zwzt6pa3tAiTrPrWQsL6lUQ1pZU1k1UVJNSzQyTVlOT1dYS0xYSDlEQy4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u.ac.uk/-/media/home/health-wellbeing-placements/policy-library/shu-policies/concerns/mmxxexceptionalreportingprocessapdf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hu.ac.uk/-/media/home/health-wellbeing-placements/policy-library/shu-policies/accidents-and-incidents/processforreportingaccidentsdxfpdf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hu.ac.uk/myhallam/university-life/university-rules-and-regulations/student-conduct/fitness-to-practise-regula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A84B-CB30-40C5-B513-834723DD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1375</Words>
  <Characters>7839</Characters>
  <Application>Microsoft Office Word</Application>
  <DocSecurity>0</DocSecurity>
  <Lines>65</Lines>
  <Paragraphs>18</Paragraphs>
  <ScaleCrop>false</ScaleCrop>
  <Company>home</Company>
  <LinksUpToDate>false</LinksUpToDate>
  <CharactersWithSpaces>9196</CharactersWithSpaces>
  <SharedDoc>false</SharedDoc>
  <HLinks>
    <vt:vector size="36" baseType="variant">
      <vt:variant>
        <vt:i4>5111888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https://forms.office.com/Pages/ResponsePage.aspx?id=ofZoiROsL0e4mfcxbkOfQ0zwzt6pa3tAiTrPrWQsL6lUQ1pZU1k1UVJNSzQyTVlOT1dYS0xYSDlEQy4u</vt:lpwstr>
      </vt:variant>
      <vt:variant>
        <vt:lpwstr/>
      </vt:variant>
      <vt:variant>
        <vt:i4>5505102</vt:i4>
      </vt:variant>
      <vt:variant>
        <vt:i4>12</vt:i4>
      </vt:variant>
      <vt:variant>
        <vt:i4>0</vt:i4>
      </vt:variant>
      <vt:variant>
        <vt:i4>5</vt:i4>
      </vt:variant>
      <vt:variant>
        <vt:lpwstr>https://www.shu.ac.uk/-/media/home/health-wellbeing-placements/policy-library/shu-policies/accidents-and-incidents/practiceplacementreportingconcernsaboutstudentwellbeingwellfarepdf.pdf</vt:lpwstr>
      </vt:variant>
      <vt:variant>
        <vt:lpwstr/>
      </vt:variant>
      <vt:variant>
        <vt:i4>5439524</vt:i4>
      </vt:variant>
      <vt:variant>
        <vt:i4>9</vt:i4>
      </vt:variant>
      <vt:variant>
        <vt:i4>0</vt:i4>
      </vt:variant>
      <vt:variant>
        <vt:i4>5</vt:i4>
      </vt:variant>
      <vt:variant>
        <vt:lpwstr>https://www.shu.ac.uk/-/media/home/health-wellbeing-placements/policy-library/shu-policies/concerns/mmxxprocessformanagingconcernaboutastudent.pdf?sc_lang=en&amp;hash=93AECCEC188FA7B5D63489CED16F3771</vt:lpwstr>
      </vt:variant>
      <vt:variant>
        <vt:lpwstr/>
      </vt:variant>
      <vt:variant>
        <vt:i4>7602289</vt:i4>
      </vt:variant>
      <vt:variant>
        <vt:i4>6</vt:i4>
      </vt:variant>
      <vt:variant>
        <vt:i4>0</vt:i4>
      </vt:variant>
      <vt:variant>
        <vt:i4>5</vt:i4>
      </vt:variant>
      <vt:variant>
        <vt:lpwstr>https://www.shu.ac.uk/-/media/home/health-wellbeing-placements/policy-library/shu-policies/concerns/mmxxexceptionalreportingprocessapdf.pdf</vt:lpwstr>
      </vt:variant>
      <vt:variant>
        <vt:lpwstr/>
      </vt:variant>
      <vt:variant>
        <vt:i4>6160452</vt:i4>
      </vt:variant>
      <vt:variant>
        <vt:i4>3</vt:i4>
      </vt:variant>
      <vt:variant>
        <vt:i4>0</vt:i4>
      </vt:variant>
      <vt:variant>
        <vt:i4>5</vt:i4>
      </vt:variant>
      <vt:variant>
        <vt:lpwstr>https://www.shu.ac.uk/-/media/home/health-wellbeing-placements/policy-library/shu-policies/accidents-and-incidents/processforreportingaccidentsdxfpdf.pdf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https://www.shu.ac.uk/myhallam/university-life/university-rules-and-regulations/student-conduct/fitness-to-practise-regulations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for Concern</dc:title>
  <dc:subject/>
  <dc:creator>robson</dc:creator>
  <cp:keywords/>
  <cp:lastModifiedBy>Smith, David E (AHP)</cp:lastModifiedBy>
  <cp:revision>2</cp:revision>
  <cp:lastPrinted>2007-12-08T00:35:00Z</cp:lastPrinted>
  <dcterms:created xsi:type="dcterms:W3CDTF">2025-08-11T12:37:00Z</dcterms:created>
  <dcterms:modified xsi:type="dcterms:W3CDTF">2025-08-11T12:37:00Z</dcterms:modified>
</cp:coreProperties>
</file>