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B4D6F" w14:textId="0C00AAD9" w:rsidR="003D0A5B" w:rsidRDefault="003E0A8A" w:rsidP="002F7F4B">
      <w:pPr>
        <w:tabs>
          <w:tab w:val="left" w:pos="1259"/>
        </w:tabs>
        <w:spacing w:after="240" w:line="360" w:lineRule="auto"/>
        <w:jc w:val="center"/>
        <w:rPr>
          <w:rFonts w:asciiTheme="minorHAnsi" w:hAnsiTheme="minorHAnsi" w:cstheme="minorHAnsi"/>
          <w:b/>
          <w:sz w:val="56"/>
        </w:rPr>
        <w:sectPr w:rsidR="003D0A5B" w:rsidSect="00364EB1">
          <w:footerReference w:type="default" r:id="rId11"/>
          <w:footerReference w:type="first" r:id="rId12"/>
          <w:type w:val="continuous"/>
          <w:pgSz w:w="11909" w:h="16834" w:code="9"/>
          <w:pgMar w:top="851" w:right="851" w:bottom="851" w:left="851" w:header="289" w:footer="624" w:gutter="0"/>
          <w:pgNumType w:start="1"/>
          <w:cols w:space="720"/>
          <w:titlePg/>
          <w:docGrid w:linePitch="326"/>
        </w:sectPr>
      </w:pPr>
      <w:r w:rsidRPr="006137ED">
        <w:rPr>
          <w:rFonts w:asciiTheme="minorHAnsi" w:hAnsiTheme="minorHAnsi" w:cstheme="minorHAnsi"/>
          <w:noProof/>
          <w:sz w:val="56"/>
          <w:szCs w:val="56"/>
        </w:rPr>
        <mc:AlternateContent>
          <mc:Choice Requires="wps">
            <w:drawing>
              <wp:inline distT="0" distB="0" distL="0" distR="0" wp14:anchorId="4F1E835C" wp14:editId="026EE155">
                <wp:extent cx="6479540" cy="4886325"/>
                <wp:effectExtent l="0" t="0" r="0" b="0"/>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4886325"/>
                        </a:xfrm>
                        <a:prstGeom prst="roundRect">
                          <a:avLst>
                            <a:gd name="adj" fmla="val 18351"/>
                          </a:avLst>
                        </a:prstGeom>
                        <a:noFill/>
                        <a:ln w="19050">
                          <a:noFill/>
                          <a:miter lim="800000"/>
                          <a:headEnd/>
                          <a:tailEnd/>
                        </a:ln>
                      </wps:spPr>
                      <wps:txbx>
                        <w:txbxContent>
                          <w:p w14:paraId="19CFF0F2" w14:textId="0D10A5F9" w:rsidR="00A55FCE" w:rsidRPr="003E0A8A" w:rsidRDefault="00A55FCE" w:rsidP="003E0A8A">
                            <w:pPr>
                              <w:pStyle w:val="OTPPHHeading1"/>
                              <w:jc w:val="center"/>
                            </w:pPr>
                            <w:bookmarkStart w:id="0" w:name="_Toc146260872"/>
                            <w:bookmarkStart w:id="1" w:name="_Toc145959989"/>
                            <w:r w:rsidRPr="003E0A8A">
                              <w:t>BSc (Hons) Occupational Therapy</w:t>
                            </w:r>
                            <w:bookmarkEnd w:id="0"/>
                          </w:p>
                          <w:p w14:paraId="595B3DCB" w14:textId="77777777" w:rsidR="00A55FCE" w:rsidRPr="003E0A8A" w:rsidRDefault="00A55FCE" w:rsidP="003E0A8A">
                            <w:pPr>
                              <w:pStyle w:val="OTPPHHeading1"/>
                              <w:jc w:val="center"/>
                            </w:pPr>
                            <w:bookmarkStart w:id="2" w:name="_Toc146260873"/>
                            <w:r w:rsidRPr="003E0A8A">
                              <w:t xml:space="preserve">MSc Occupational Therapy </w:t>
                            </w:r>
                            <w:r w:rsidRPr="003E0A8A">
                              <w:br/>
                              <w:t>(pre-registration)</w:t>
                            </w:r>
                            <w:bookmarkEnd w:id="2"/>
                          </w:p>
                          <w:p w14:paraId="1C5E8956" w14:textId="77777777" w:rsidR="003E0A8A" w:rsidRPr="003E0A8A" w:rsidRDefault="003E0A8A" w:rsidP="003E0A8A">
                            <w:pPr>
                              <w:pStyle w:val="OTPPHHeading1"/>
                              <w:jc w:val="center"/>
                            </w:pPr>
                          </w:p>
                          <w:p w14:paraId="71C773FE" w14:textId="77777777" w:rsidR="003E0A8A" w:rsidRPr="003E0A8A" w:rsidRDefault="003E0A8A" w:rsidP="003E0A8A">
                            <w:pPr>
                              <w:pStyle w:val="OTPPHHeading1"/>
                              <w:jc w:val="center"/>
                            </w:pPr>
                            <w:bookmarkStart w:id="3" w:name="_Toc146260874"/>
                            <w:r w:rsidRPr="003E0A8A">
                              <w:t>PRACTICE-BASED LEARNING</w:t>
                            </w:r>
                            <w:bookmarkEnd w:id="3"/>
                          </w:p>
                          <w:p w14:paraId="33FD07A2" w14:textId="760FC716" w:rsidR="003E0A8A" w:rsidRPr="003E0A8A" w:rsidRDefault="003E0A8A" w:rsidP="003778F2">
                            <w:pPr>
                              <w:pStyle w:val="OTPPHHeading1"/>
                              <w:jc w:val="center"/>
                            </w:pPr>
                            <w:bookmarkStart w:id="4" w:name="_Toc146260875"/>
                            <w:r w:rsidRPr="003E0A8A">
                              <w:t>EDUCATOR</w:t>
                            </w:r>
                            <w:r w:rsidR="003778F2">
                              <w:t xml:space="preserve"> </w:t>
                            </w:r>
                            <w:r w:rsidRPr="003E0A8A">
                              <w:t>AND STUDENT</w:t>
                            </w:r>
                            <w:r w:rsidR="003778F2">
                              <w:t xml:space="preserve"> </w:t>
                            </w:r>
                            <w:r w:rsidRPr="003E0A8A">
                              <w:t>HANDBOOK</w:t>
                            </w:r>
                            <w:bookmarkEnd w:id="4"/>
                          </w:p>
                          <w:p w14:paraId="0D1A9F68" w14:textId="77777777" w:rsidR="003E0A8A" w:rsidRDefault="003E0A8A" w:rsidP="003E0A8A">
                            <w:pPr>
                              <w:pStyle w:val="OTPPHHeading1"/>
                              <w:jc w:val="center"/>
                            </w:pPr>
                            <w:bookmarkStart w:id="5" w:name="_Toc146260876"/>
                            <w:r w:rsidRPr="003E0A8A">
                              <w:t>(NEW VALIDATION)</w:t>
                            </w:r>
                            <w:bookmarkEnd w:id="5"/>
                          </w:p>
                          <w:p w14:paraId="51620C2E" w14:textId="77777777" w:rsidR="003E0A8A" w:rsidRPr="003B137B" w:rsidRDefault="003E0A8A" w:rsidP="006137ED">
                            <w:pPr>
                              <w:jc w:val="center"/>
                              <w:rPr>
                                <w:rFonts w:asciiTheme="minorHAnsi" w:hAnsiTheme="minorHAnsi" w:cstheme="minorHAnsi"/>
                                <w:b/>
                                <w:bCs/>
                                <w:sz w:val="56"/>
                                <w:szCs w:val="56"/>
                                <w:highlight w:val="cyan"/>
                              </w:rPr>
                            </w:pPr>
                          </w:p>
                          <w:p w14:paraId="2FF0DD66" w14:textId="77777777" w:rsidR="00A12909" w:rsidRDefault="00A12909"/>
                          <w:p w14:paraId="4255154C" w14:textId="77777777" w:rsidR="003E0A8A" w:rsidRPr="003E0A8A" w:rsidRDefault="003E0A8A" w:rsidP="003E0A8A">
                            <w:pPr>
                              <w:pStyle w:val="OTPPHHeading1"/>
                              <w:jc w:val="center"/>
                            </w:pPr>
                          </w:p>
                          <w:p w14:paraId="334B4A57" w14:textId="77777777" w:rsidR="00A12909" w:rsidRDefault="00A12909"/>
                          <w:p w14:paraId="5BAB7F28" w14:textId="77777777" w:rsidR="003E0A8A" w:rsidRPr="003B137B" w:rsidRDefault="003E0A8A" w:rsidP="006137ED">
                            <w:pPr>
                              <w:jc w:val="center"/>
                              <w:rPr>
                                <w:rFonts w:asciiTheme="minorHAnsi" w:hAnsiTheme="minorHAnsi" w:cstheme="minorHAnsi"/>
                                <w:b/>
                                <w:bCs/>
                                <w:sz w:val="56"/>
                                <w:szCs w:val="56"/>
                                <w:highlight w:val="cyan"/>
                              </w:rPr>
                            </w:pPr>
                          </w:p>
                          <w:p w14:paraId="5D3A015D" w14:textId="77777777" w:rsidR="00A12909" w:rsidRDefault="00A12909"/>
                          <w:p w14:paraId="155332D7" w14:textId="77777777" w:rsidR="00A55FCE" w:rsidRPr="003E0A8A" w:rsidRDefault="00A55FCE" w:rsidP="003E0A8A">
                            <w:pPr>
                              <w:pStyle w:val="OTPPHHeading1"/>
                              <w:jc w:val="center"/>
                            </w:pPr>
                            <w:bookmarkStart w:id="6" w:name="_Toc146260877"/>
                            <w:r w:rsidRPr="003E0A8A">
                              <w:t>BSc (Hons) Occupational Therapy</w:t>
                            </w:r>
                            <w:bookmarkEnd w:id="6"/>
                          </w:p>
                          <w:p w14:paraId="33D224B8" w14:textId="77777777" w:rsidR="00A55FCE" w:rsidRPr="003E0A8A" w:rsidRDefault="00A55FCE" w:rsidP="003E0A8A">
                            <w:pPr>
                              <w:pStyle w:val="OTPPHHeading1"/>
                              <w:jc w:val="center"/>
                            </w:pPr>
                            <w:bookmarkStart w:id="7" w:name="_Toc146260878"/>
                            <w:r w:rsidRPr="003E0A8A">
                              <w:t xml:space="preserve">MSc Occupational Therapy </w:t>
                            </w:r>
                            <w:r w:rsidRPr="003E0A8A">
                              <w:br/>
                              <w:t>(pre-registration)</w:t>
                            </w:r>
                            <w:bookmarkEnd w:id="7"/>
                          </w:p>
                          <w:p w14:paraId="1FD76CAE" w14:textId="77777777" w:rsidR="003E0A8A" w:rsidRPr="003E0A8A" w:rsidRDefault="003E0A8A" w:rsidP="003E0A8A">
                            <w:pPr>
                              <w:pStyle w:val="OTPPHHeading1"/>
                              <w:jc w:val="center"/>
                            </w:pPr>
                          </w:p>
                          <w:p w14:paraId="26710DC7" w14:textId="77777777" w:rsidR="003E0A8A" w:rsidRPr="003E0A8A" w:rsidRDefault="003E0A8A" w:rsidP="003E0A8A">
                            <w:pPr>
                              <w:pStyle w:val="OTPPHHeading1"/>
                              <w:jc w:val="center"/>
                            </w:pPr>
                            <w:bookmarkStart w:id="8" w:name="_Toc146260879"/>
                            <w:r w:rsidRPr="003E0A8A">
                              <w:t>PRACTICE-BASED LEARNING</w:t>
                            </w:r>
                            <w:bookmarkEnd w:id="8"/>
                          </w:p>
                          <w:p w14:paraId="5A2A5878" w14:textId="77777777" w:rsidR="003E0A8A" w:rsidRPr="003E0A8A" w:rsidRDefault="003E0A8A" w:rsidP="003E0A8A">
                            <w:pPr>
                              <w:pStyle w:val="OTPPHHeading1"/>
                              <w:jc w:val="center"/>
                            </w:pPr>
                            <w:bookmarkStart w:id="9" w:name="_Toc146260880"/>
                            <w:r w:rsidRPr="003E0A8A">
                              <w:t>EDUCATOR</w:t>
                            </w:r>
                            <w:bookmarkEnd w:id="9"/>
                          </w:p>
                          <w:p w14:paraId="2590D0E2" w14:textId="77777777" w:rsidR="003E0A8A" w:rsidRPr="003E0A8A" w:rsidRDefault="003E0A8A" w:rsidP="003E0A8A">
                            <w:pPr>
                              <w:pStyle w:val="OTPPHHeading1"/>
                              <w:jc w:val="center"/>
                            </w:pPr>
                            <w:bookmarkStart w:id="10" w:name="_Toc146260881"/>
                            <w:r w:rsidRPr="003E0A8A">
                              <w:t>AND STUDENT</w:t>
                            </w:r>
                            <w:bookmarkEnd w:id="10"/>
                          </w:p>
                          <w:p w14:paraId="3FAA270C" w14:textId="77777777" w:rsidR="003E0A8A" w:rsidRPr="003E0A8A" w:rsidRDefault="003E0A8A" w:rsidP="003E0A8A">
                            <w:pPr>
                              <w:pStyle w:val="OTPPHHeading1"/>
                              <w:jc w:val="center"/>
                            </w:pPr>
                            <w:bookmarkStart w:id="11" w:name="_Toc146260882"/>
                            <w:r w:rsidRPr="003E0A8A">
                              <w:t>PRACTICE PLACEMENT HANDBOOK</w:t>
                            </w:r>
                            <w:bookmarkEnd w:id="11"/>
                          </w:p>
                          <w:p w14:paraId="7DA8D2FE" w14:textId="77777777" w:rsidR="003E0A8A" w:rsidRDefault="003E0A8A" w:rsidP="003E0A8A">
                            <w:pPr>
                              <w:pStyle w:val="OTPPHHeading1"/>
                              <w:jc w:val="center"/>
                            </w:pPr>
                            <w:bookmarkStart w:id="12" w:name="_Toc146260883"/>
                            <w:r w:rsidRPr="003E0A8A">
                              <w:t>(NEW VALIDATION)</w:t>
                            </w:r>
                            <w:bookmarkEnd w:id="12"/>
                          </w:p>
                          <w:p w14:paraId="50B36018" w14:textId="77777777" w:rsidR="003E0A8A" w:rsidRPr="003B137B" w:rsidRDefault="003E0A8A" w:rsidP="006137ED">
                            <w:pPr>
                              <w:jc w:val="center"/>
                              <w:rPr>
                                <w:rFonts w:asciiTheme="minorHAnsi" w:hAnsiTheme="minorHAnsi" w:cstheme="minorHAnsi"/>
                                <w:b/>
                                <w:bCs/>
                                <w:sz w:val="56"/>
                                <w:szCs w:val="56"/>
                                <w:highlight w:val="cyan"/>
                              </w:rPr>
                            </w:pPr>
                          </w:p>
                          <w:p w14:paraId="0C7A6272" w14:textId="77777777" w:rsidR="00A12909" w:rsidRDefault="00A12909"/>
                          <w:p w14:paraId="2692295C" w14:textId="4E1F6E34" w:rsidR="00A55FCE" w:rsidRPr="003E0A8A" w:rsidRDefault="00A55FCE" w:rsidP="003E0A8A">
                            <w:pPr>
                              <w:pStyle w:val="OTPPHHeading1"/>
                              <w:jc w:val="center"/>
                            </w:pPr>
                            <w:bookmarkStart w:id="13" w:name="_Toc146260884"/>
                            <w:r w:rsidRPr="003E0A8A">
                              <w:t>BSc (Hons) Occupational Therapy</w:t>
                            </w:r>
                            <w:bookmarkEnd w:id="13"/>
                          </w:p>
                          <w:p w14:paraId="50496B0A" w14:textId="77777777" w:rsidR="00A55FCE" w:rsidRPr="003E0A8A" w:rsidRDefault="00A55FCE" w:rsidP="003E0A8A">
                            <w:pPr>
                              <w:pStyle w:val="OTPPHHeading1"/>
                              <w:jc w:val="center"/>
                            </w:pPr>
                            <w:bookmarkStart w:id="14" w:name="_Toc146260885"/>
                            <w:r w:rsidRPr="003E0A8A">
                              <w:t xml:space="preserve">MSc Occupational Therapy </w:t>
                            </w:r>
                            <w:r w:rsidRPr="003E0A8A">
                              <w:br/>
                              <w:t>(pre-registration)</w:t>
                            </w:r>
                            <w:bookmarkEnd w:id="14"/>
                          </w:p>
                          <w:p w14:paraId="2B9C3673" w14:textId="77777777" w:rsidR="003E0A8A" w:rsidRPr="003E0A8A" w:rsidRDefault="003E0A8A" w:rsidP="003E0A8A">
                            <w:pPr>
                              <w:pStyle w:val="OTPPHHeading1"/>
                              <w:jc w:val="center"/>
                            </w:pPr>
                          </w:p>
                          <w:p w14:paraId="22E1AF1F" w14:textId="77777777" w:rsidR="003E0A8A" w:rsidRPr="003E0A8A" w:rsidRDefault="003E0A8A" w:rsidP="003E0A8A">
                            <w:pPr>
                              <w:pStyle w:val="OTPPHHeading1"/>
                              <w:jc w:val="center"/>
                            </w:pPr>
                            <w:bookmarkStart w:id="15" w:name="_Toc146260886"/>
                            <w:r w:rsidRPr="003E0A8A">
                              <w:t>PRACTICE-BASED LEARNING</w:t>
                            </w:r>
                            <w:bookmarkEnd w:id="15"/>
                          </w:p>
                          <w:p w14:paraId="47080DD4" w14:textId="77777777" w:rsidR="003E0A8A" w:rsidRPr="003E0A8A" w:rsidRDefault="003E0A8A" w:rsidP="003E0A8A">
                            <w:pPr>
                              <w:pStyle w:val="OTPPHHeading1"/>
                              <w:jc w:val="center"/>
                            </w:pPr>
                            <w:bookmarkStart w:id="16" w:name="_Toc146260887"/>
                            <w:r w:rsidRPr="003E0A8A">
                              <w:t>EDUCATOR</w:t>
                            </w:r>
                            <w:bookmarkEnd w:id="16"/>
                          </w:p>
                          <w:p w14:paraId="1B07687E" w14:textId="77777777" w:rsidR="003E0A8A" w:rsidRPr="003E0A8A" w:rsidRDefault="003E0A8A" w:rsidP="003E0A8A">
                            <w:pPr>
                              <w:pStyle w:val="OTPPHHeading1"/>
                              <w:jc w:val="center"/>
                            </w:pPr>
                            <w:bookmarkStart w:id="17" w:name="_Toc146260888"/>
                            <w:r w:rsidRPr="003E0A8A">
                              <w:t>AND STUDENT</w:t>
                            </w:r>
                            <w:bookmarkEnd w:id="17"/>
                          </w:p>
                          <w:p w14:paraId="06406186" w14:textId="77777777" w:rsidR="003E0A8A" w:rsidRPr="003E0A8A" w:rsidRDefault="003E0A8A" w:rsidP="003E0A8A">
                            <w:pPr>
                              <w:pStyle w:val="OTPPHHeading1"/>
                              <w:jc w:val="center"/>
                            </w:pPr>
                            <w:bookmarkStart w:id="18" w:name="_Toc146260889"/>
                            <w:r w:rsidRPr="003E0A8A">
                              <w:t>PRACTICE PLACEMENT HANDBOOK</w:t>
                            </w:r>
                            <w:bookmarkEnd w:id="18"/>
                          </w:p>
                          <w:p w14:paraId="6EEA0A8C" w14:textId="77777777" w:rsidR="003E0A8A" w:rsidRDefault="003E0A8A" w:rsidP="003E0A8A">
                            <w:pPr>
                              <w:pStyle w:val="OTPPHHeading1"/>
                              <w:jc w:val="center"/>
                            </w:pPr>
                            <w:bookmarkStart w:id="19" w:name="_Toc146260890"/>
                            <w:r w:rsidRPr="003E0A8A">
                              <w:t>(NEW VALIDATION)</w:t>
                            </w:r>
                            <w:bookmarkEnd w:id="19"/>
                          </w:p>
                          <w:p w14:paraId="23A397E5" w14:textId="77777777" w:rsidR="003E0A8A" w:rsidRPr="003B137B" w:rsidRDefault="003E0A8A" w:rsidP="006137ED">
                            <w:pPr>
                              <w:jc w:val="center"/>
                              <w:rPr>
                                <w:rFonts w:asciiTheme="minorHAnsi" w:hAnsiTheme="minorHAnsi" w:cstheme="minorHAnsi"/>
                                <w:b/>
                                <w:bCs/>
                                <w:sz w:val="56"/>
                                <w:szCs w:val="56"/>
                                <w:highlight w:val="cyan"/>
                              </w:rPr>
                            </w:pPr>
                          </w:p>
                          <w:p w14:paraId="5606E98F" w14:textId="77777777" w:rsidR="00A12909" w:rsidRDefault="00A12909"/>
                          <w:p w14:paraId="623AE3B8" w14:textId="77777777" w:rsidR="00A55FCE" w:rsidRPr="003E0A8A" w:rsidRDefault="00A55FCE" w:rsidP="003E0A8A">
                            <w:pPr>
                              <w:pStyle w:val="OTPPHHeading1"/>
                              <w:jc w:val="center"/>
                            </w:pPr>
                            <w:bookmarkStart w:id="20" w:name="_Toc146260891"/>
                            <w:r w:rsidRPr="003E0A8A">
                              <w:t>BSc (Hons) Occupational Therapy</w:t>
                            </w:r>
                            <w:bookmarkEnd w:id="20"/>
                          </w:p>
                          <w:p w14:paraId="083F02B5" w14:textId="77777777" w:rsidR="00A55FCE" w:rsidRPr="003E0A8A" w:rsidRDefault="00A55FCE" w:rsidP="003E0A8A">
                            <w:pPr>
                              <w:pStyle w:val="OTPPHHeading1"/>
                              <w:jc w:val="center"/>
                            </w:pPr>
                            <w:bookmarkStart w:id="21" w:name="_Toc146260892"/>
                            <w:r w:rsidRPr="003E0A8A">
                              <w:t xml:space="preserve">MSc Occupational Therapy </w:t>
                            </w:r>
                            <w:r w:rsidRPr="003E0A8A">
                              <w:br/>
                              <w:t>(pre-registration)</w:t>
                            </w:r>
                            <w:bookmarkEnd w:id="21"/>
                          </w:p>
                          <w:p w14:paraId="74578CB4" w14:textId="77777777" w:rsidR="003E0A8A" w:rsidRPr="003E0A8A" w:rsidRDefault="003E0A8A" w:rsidP="003E0A8A">
                            <w:pPr>
                              <w:pStyle w:val="OTPPHHeading1"/>
                              <w:jc w:val="center"/>
                            </w:pPr>
                          </w:p>
                          <w:p w14:paraId="5DBDC302" w14:textId="77777777" w:rsidR="003E0A8A" w:rsidRPr="003E0A8A" w:rsidRDefault="003E0A8A" w:rsidP="003E0A8A">
                            <w:pPr>
                              <w:pStyle w:val="OTPPHHeading1"/>
                              <w:jc w:val="center"/>
                            </w:pPr>
                            <w:bookmarkStart w:id="22" w:name="_Toc146260893"/>
                            <w:r w:rsidRPr="003E0A8A">
                              <w:t>PRACTICE-BASED LEARNING</w:t>
                            </w:r>
                            <w:bookmarkEnd w:id="22"/>
                          </w:p>
                          <w:p w14:paraId="53EF1A0A" w14:textId="77777777" w:rsidR="003E0A8A" w:rsidRPr="003E0A8A" w:rsidRDefault="003E0A8A" w:rsidP="003E0A8A">
                            <w:pPr>
                              <w:pStyle w:val="OTPPHHeading1"/>
                              <w:jc w:val="center"/>
                            </w:pPr>
                            <w:bookmarkStart w:id="23" w:name="_Toc146260894"/>
                            <w:r w:rsidRPr="003E0A8A">
                              <w:t>EDUCATOR</w:t>
                            </w:r>
                            <w:bookmarkEnd w:id="23"/>
                          </w:p>
                          <w:p w14:paraId="16C6C435" w14:textId="77777777" w:rsidR="003E0A8A" w:rsidRPr="003E0A8A" w:rsidRDefault="003E0A8A" w:rsidP="003E0A8A">
                            <w:pPr>
                              <w:pStyle w:val="OTPPHHeading1"/>
                              <w:jc w:val="center"/>
                            </w:pPr>
                            <w:bookmarkStart w:id="24" w:name="_Toc146260895"/>
                            <w:r w:rsidRPr="003E0A8A">
                              <w:t>AND STUDENT</w:t>
                            </w:r>
                            <w:bookmarkEnd w:id="24"/>
                          </w:p>
                          <w:p w14:paraId="6261DF2C" w14:textId="77777777" w:rsidR="003E0A8A" w:rsidRPr="003E0A8A" w:rsidRDefault="003E0A8A" w:rsidP="003E0A8A">
                            <w:pPr>
                              <w:pStyle w:val="OTPPHHeading1"/>
                              <w:jc w:val="center"/>
                            </w:pPr>
                            <w:bookmarkStart w:id="25" w:name="_Toc146260896"/>
                            <w:r w:rsidRPr="003E0A8A">
                              <w:t>PRACTICE PLACEMENT HANDBOOK</w:t>
                            </w:r>
                            <w:bookmarkEnd w:id="25"/>
                          </w:p>
                          <w:p w14:paraId="5FBB847B" w14:textId="77777777" w:rsidR="003E0A8A" w:rsidRDefault="003E0A8A" w:rsidP="003E0A8A">
                            <w:pPr>
                              <w:pStyle w:val="OTPPHHeading1"/>
                              <w:jc w:val="center"/>
                            </w:pPr>
                            <w:bookmarkStart w:id="26" w:name="_Toc146260897"/>
                            <w:r w:rsidRPr="003E0A8A">
                              <w:t>(NEW VALIDATION)</w:t>
                            </w:r>
                            <w:bookmarkEnd w:id="26"/>
                          </w:p>
                          <w:p w14:paraId="37D6594C" w14:textId="77777777" w:rsidR="003E0A8A" w:rsidRPr="003B137B" w:rsidRDefault="003E0A8A" w:rsidP="006137ED">
                            <w:pPr>
                              <w:jc w:val="center"/>
                              <w:rPr>
                                <w:rFonts w:asciiTheme="minorHAnsi" w:hAnsiTheme="minorHAnsi" w:cstheme="minorHAnsi"/>
                                <w:b/>
                                <w:bCs/>
                                <w:sz w:val="56"/>
                                <w:szCs w:val="56"/>
                                <w:highlight w:val="cyan"/>
                              </w:rPr>
                            </w:pPr>
                          </w:p>
                          <w:p w14:paraId="352C80B1" w14:textId="77777777" w:rsidR="00A12909" w:rsidRDefault="00A12909"/>
                          <w:p w14:paraId="0751D61A" w14:textId="77777777" w:rsidR="00A55FCE" w:rsidRPr="003E0A8A" w:rsidRDefault="00A55FCE" w:rsidP="003E0A8A">
                            <w:pPr>
                              <w:pStyle w:val="OTPPHHeading1"/>
                              <w:jc w:val="center"/>
                            </w:pPr>
                            <w:bookmarkStart w:id="27" w:name="_Toc146260898"/>
                            <w:r w:rsidRPr="003E0A8A">
                              <w:t>BSc (Hons) Occupational Therapy</w:t>
                            </w:r>
                            <w:bookmarkEnd w:id="27"/>
                          </w:p>
                          <w:p w14:paraId="698F6814" w14:textId="77777777" w:rsidR="00A55FCE" w:rsidRPr="003E0A8A" w:rsidRDefault="00A55FCE" w:rsidP="003E0A8A">
                            <w:pPr>
                              <w:pStyle w:val="OTPPHHeading1"/>
                              <w:jc w:val="center"/>
                            </w:pPr>
                            <w:bookmarkStart w:id="28" w:name="_Toc146260899"/>
                            <w:r w:rsidRPr="003E0A8A">
                              <w:t xml:space="preserve">MSc Occupational Therapy </w:t>
                            </w:r>
                            <w:r w:rsidRPr="003E0A8A">
                              <w:br/>
                              <w:t>(pre-registration)</w:t>
                            </w:r>
                            <w:bookmarkEnd w:id="28"/>
                          </w:p>
                          <w:p w14:paraId="3D98AFCB" w14:textId="77777777" w:rsidR="003E0A8A" w:rsidRPr="003E0A8A" w:rsidRDefault="003E0A8A" w:rsidP="003E0A8A">
                            <w:pPr>
                              <w:pStyle w:val="OTPPHHeading1"/>
                              <w:jc w:val="center"/>
                            </w:pPr>
                          </w:p>
                          <w:p w14:paraId="259CC122" w14:textId="77777777" w:rsidR="003E0A8A" w:rsidRPr="003E0A8A" w:rsidRDefault="003E0A8A" w:rsidP="003E0A8A">
                            <w:pPr>
                              <w:pStyle w:val="OTPPHHeading1"/>
                              <w:jc w:val="center"/>
                            </w:pPr>
                            <w:bookmarkStart w:id="29" w:name="_Toc146260900"/>
                            <w:r w:rsidRPr="003E0A8A">
                              <w:t>PRACTICE-BASED LEARNING</w:t>
                            </w:r>
                            <w:bookmarkEnd w:id="29"/>
                          </w:p>
                          <w:p w14:paraId="09AA0CA6" w14:textId="77777777" w:rsidR="003E0A8A" w:rsidRPr="003E0A8A" w:rsidRDefault="003E0A8A" w:rsidP="003E0A8A">
                            <w:pPr>
                              <w:pStyle w:val="OTPPHHeading1"/>
                              <w:jc w:val="center"/>
                            </w:pPr>
                            <w:bookmarkStart w:id="30" w:name="_Toc146260901"/>
                            <w:r w:rsidRPr="003E0A8A">
                              <w:t>EDUCATOR</w:t>
                            </w:r>
                            <w:bookmarkEnd w:id="30"/>
                          </w:p>
                          <w:p w14:paraId="5BB3E0DE" w14:textId="77777777" w:rsidR="003E0A8A" w:rsidRPr="003E0A8A" w:rsidRDefault="003E0A8A" w:rsidP="003E0A8A">
                            <w:pPr>
                              <w:pStyle w:val="OTPPHHeading1"/>
                              <w:jc w:val="center"/>
                            </w:pPr>
                            <w:bookmarkStart w:id="31" w:name="_Toc146260902"/>
                            <w:r w:rsidRPr="003E0A8A">
                              <w:t>AND STUDENT</w:t>
                            </w:r>
                            <w:bookmarkEnd w:id="31"/>
                          </w:p>
                          <w:p w14:paraId="1EC69711" w14:textId="77777777" w:rsidR="003E0A8A" w:rsidRPr="003E0A8A" w:rsidRDefault="003E0A8A" w:rsidP="003E0A8A">
                            <w:pPr>
                              <w:pStyle w:val="OTPPHHeading1"/>
                              <w:jc w:val="center"/>
                            </w:pPr>
                            <w:bookmarkStart w:id="32" w:name="_Toc146260903"/>
                            <w:r w:rsidRPr="003E0A8A">
                              <w:t>PRACTICE PLACEMENT HANDBOOK</w:t>
                            </w:r>
                            <w:bookmarkEnd w:id="32"/>
                          </w:p>
                          <w:p w14:paraId="439E28AA" w14:textId="77777777" w:rsidR="003E0A8A" w:rsidRDefault="003E0A8A" w:rsidP="003E0A8A">
                            <w:pPr>
                              <w:pStyle w:val="OTPPHHeading1"/>
                              <w:jc w:val="center"/>
                            </w:pPr>
                            <w:bookmarkStart w:id="33" w:name="_Toc146260904"/>
                            <w:r w:rsidRPr="003E0A8A">
                              <w:t>(NEW VALIDATION)</w:t>
                            </w:r>
                            <w:bookmarkEnd w:id="33"/>
                          </w:p>
                          <w:p w14:paraId="258AD228" w14:textId="77777777" w:rsidR="003E0A8A" w:rsidRPr="003B137B" w:rsidRDefault="003E0A8A" w:rsidP="006137ED">
                            <w:pPr>
                              <w:jc w:val="center"/>
                              <w:rPr>
                                <w:rFonts w:asciiTheme="minorHAnsi" w:hAnsiTheme="minorHAnsi" w:cstheme="minorHAnsi"/>
                                <w:b/>
                                <w:bCs/>
                                <w:sz w:val="56"/>
                                <w:szCs w:val="56"/>
                                <w:highlight w:val="cyan"/>
                              </w:rPr>
                            </w:pPr>
                          </w:p>
                          <w:p w14:paraId="59AD1E8C" w14:textId="77777777" w:rsidR="00A12909" w:rsidRDefault="00A12909"/>
                          <w:p w14:paraId="6179CEC7" w14:textId="77777777" w:rsidR="00A55FCE" w:rsidRPr="003E0A8A" w:rsidRDefault="00A55FCE" w:rsidP="003E0A8A">
                            <w:pPr>
                              <w:pStyle w:val="OTPPHHeading1"/>
                              <w:jc w:val="center"/>
                            </w:pPr>
                            <w:bookmarkStart w:id="34" w:name="_Toc146260905"/>
                            <w:r w:rsidRPr="003E0A8A">
                              <w:t>BSc (Hons) Occupational Therapy</w:t>
                            </w:r>
                            <w:bookmarkEnd w:id="34"/>
                          </w:p>
                          <w:p w14:paraId="18FE940B" w14:textId="77777777" w:rsidR="00A55FCE" w:rsidRPr="003E0A8A" w:rsidRDefault="00A55FCE" w:rsidP="003E0A8A">
                            <w:pPr>
                              <w:pStyle w:val="OTPPHHeading1"/>
                              <w:jc w:val="center"/>
                            </w:pPr>
                            <w:bookmarkStart w:id="35" w:name="_Toc146260906"/>
                            <w:r w:rsidRPr="003E0A8A">
                              <w:t xml:space="preserve">MSc Occupational Therapy </w:t>
                            </w:r>
                            <w:r w:rsidRPr="003E0A8A">
                              <w:br/>
                              <w:t>(pre-registration)</w:t>
                            </w:r>
                            <w:bookmarkEnd w:id="35"/>
                          </w:p>
                          <w:p w14:paraId="7982251D" w14:textId="77777777" w:rsidR="003E0A8A" w:rsidRPr="003E0A8A" w:rsidRDefault="003E0A8A" w:rsidP="003E0A8A">
                            <w:pPr>
                              <w:pStyle w:val="OTPPHHeading1"/>
                              <w:jc w:val="center"/>
                            </w:pPr>
                          </w:p>
                          <w:p w14:paraId="10D6AF71" w14:textId="77777777" w:rsidR="003E0A8A" w:rsidRPr="003E0A8A" w:rsidRDefault="003E0A8A" w:rsidP="003E0A8A">
                            <w:pPr>
                              <w:pStyle w:val="OTPPHHeading1"/>
                              <w:jc w:val="center"/>
                            </w:pPr>
                            <w:bookmarkStart w:id="36" w:name="_Toc146260907"/>
                            <w:r w:rsidRPr="003E0A8A">
                              <w:t>PRACTICE-BASED LEARNING</w:t>
                            </w:r>
                            <w:bookmarkEnd w:id="36"/>
                          </w:p>
                          <w:p w14:paraId="171536BA" w14:textId="77777777" w:rsidR="003E0A8A" w:rsidRPr="003E0A8A" w:rsidRDefault="003E0A8A" w:rsidP="003E0A8A">
                            <w:pPr>
                              <w:pStyle w:val="OTPPHHeading1"/>
                              <w:jc w:val="center"/>
                            </w:pPr>
                            <w:bookmarkStart w:id="37" w:name="_Toc146260908"/>
                            <w:r w:rsidRPr="003E0A8A">
                              <w:t>EDUCATOR</w:t>
                            </w:r>
                            <w:bookmarkEnd w:id="37"/>
                          </w:p>
                          <w:p w14:paraId="23E14BA6" w14:textId="77777777" w:rsidR="003E0A8A" w:rsidRPr="003E0A8A" w:rsidRDefault="003E0A8A" w:rsidP="003E0A8A">
                            <w:pPr>
                              <w:pStyle w:val="OTPPHHeading1"/>
                              <w:jc w:val="center"/>
                            </w:pPr>
                            <w:bookmarkStart w:id="38" w:name="_Toc146260909"/>
                            <w:r w:rsidRPr="003E0A8A">
                              <w:t>AND STUDENT</w:t>
                            </w:r>
                            <w:bookmarkEnd w:id="38"/>
                          </w:p>
                          <w:p w14:paraId="151FDD20" w14:textId="77777777" w:rsidR="003E0A8A" w:rsidRPr="003E0A8A" w:rsidRDefault="003E0A8A" w:rsidP="003E0A8A">
                            <w:pPr>
                              <w:pStyle w:val="OTPPHHeading1"/>
                              <w:jc w:val="center"/>
                            </w:pPr>
                            <w:bookmarkStart w:id="39" w:name="_Toc146260910"/>
                            <w:r w:rsidRPr="003E0A8A">
                              <w:t>PRACTICE PLACEMENT HANDBOOK</w:t>
                            </w:r>
                            <w:bookmarkEnd w:id="39"/>
                          </w:p>
                          <w:p w14:paraId="0272C27C" w14:textId="77777777" w:rsidR="003E0A8A" w:rsidRDefault="003E0A8A" w:rsidP="003E0A8A">
                            <w:pPr>
                              <w:pStyle w:val="OTPPHHeading1"/>
                              <w:jc w:val="center"/>
                            </w:pPr>
                            <w:bookmarkStart w:id="40" w:name="_Toc146260911"/>
                            <w:r w:rsidRPr="003E0A8A">
                              <w:t>(NEW VALIDATION)</w:t>
                            </w:r>
                            <w:bookmarkEnd w:id="40"/>
                          </w:p>
                          <w:p w14:paraId="079BC8D2" w14:textId="77777777" w:rsidR="003E0A8A" w:rsidRPr="003B137B" w:rsidRDefault="003E0A8A" w:rsidP="006137ED">
                            <w:pPr>
                              <w:jc w:val="center"/>
                              <w:rPr>
                                <w:rFonts w:asciiTheme="minorHAnsi" w:hAnsiTheme="minorHAnsi" w:cstheme="minorHAnsi"/>
                                <w:b/>
                                <w:bCs/>
                                <w:sz w:val="56"/>
                                <w:szCs w:val="56"/>
                                <w:highlight w:val="cyan"/>
                              </w:rPr>
                            </w:pPr>
                          </w:p>
                          <w:p w14:paraId="7E73D57D" w14:textId="77777777" w:rsidR="00A12909" w:rsidRDefault="00A12909"/>
                          <w:p w14:paraId="4F22D2E8" w14:textId="3CD20BE5" w:rsidR="00A55FCE" w:rsidRPr="003E0A8A" w:rsidRDefault="00A55FCE" w:rsidP="003E0A8A">
                            <w:pPr>
                              <w:pStyle w:val="OTPPHHeading1"/>
                              <w:jc w:val="center"/>
                            </w:pPr>
                            <w:bookmarkStart w:id="41" w:name="_Toc146260912"/>
                            <w:r w:rsidRPr="003E0A8A">
                              <w:t>BSc (Hons) Occupational Therapy</w:t>
                            </w:r>
                            <w:bookmarkEnd w:id="41"/>
                          </w:p>
                          <w:p w14:paraId="0601FE87" w14:textId="77777777" w:rsidR="00A55FCE" w:rsidRPr="003E0A8A" w:rsidRDefault="00A55FCE" w:rsidP="003E0A8A">
                            <w:pPr>
                              <w:pStyle w:val="OTPPHHeading1"/>
                              <w:jc w:val="center"/>
                            </w:pPr>
                            <w:bookmarkStart w:id="42" w:name="_Toc146260913"/>
                            <w:r w:rsidRPr="003E0A8A">
                              <w:t xml:space="preserve">MSc Occupational Therapy </w:t>
                            </w:r>
                            <w:r w:rsidRPr="003E0A8A">
                              <w:br/>
                              <w:t>(pre-registration)</w:t>
                            </w:r>
                            <w:bookmarkEnd w:id="42"/>
                          </w:p>
                          <w:p w14:paraId="158E3845" w14:textId="77777777" w:rsidR="003E0A8A" w:rsidRPr="003E0A8A" w:rsidRDefault="003E0A8A" w:rsidP="003E0A8A">
                            <w:pPr>
                              <w:pStyle w:val="OTPPHHeading1"/>
                              <w:jc w:val="center"/>
                            </w:pPr>
                          </w:p>
                          <w:p w14:paraId="0C115D87" w14:textId="77777777" w:rsidR="003E0A8A" w:rsidRPr="003E0A8A" w:rsidRDefault="003E0A8A" w:rsidP="003E0A8A">
                            <w:pPr>
                              <w:pStyle w:val="OTPPHHeading1"/>
                              <w:jc w:val="center"/>
                            </w:pPr>
                            <w:bookmarkStart w:id="43" w:name="_Toc146260914"/>
                            <w:r w:rsidRPr="003E0A8A">
                              <w:t>PRACTICE-BASED LEARNING</w:t>
                            </w:r>
                            <w:bookmarkEnd w:id="43"/>
                          </w:p>
                          <w:p w14:paraId="113DA8D6" w14:textId="77777777" w:rsidR="003E0A8A" w:rsidRPr="003E0A8A" w:rsidRDefault="003E0A8A" w:rsidP="003E0A8A">
                            <w:pPr>
                              <w:pStyle w:val="OTPPHHeading1"/>
                              <w:jc w:val="center"/>
                            </w:pPr>
                            <w:bookmarkStart w:id="44" w:name="_Toc146260915"/>
                            <w:r w:rsidRPr="003E0A8A">
                              <w:t>EDUCATOR</w:t>
                            </w:r>
                            <w:bookmarkEnd w:id="44"/>
                          </w:p>
                          <w:p w14:paraId="0582D457" w14:textId="77777777" w:rsidR="003E0A8A" w:rsidRPr="003E0A8A" w:rsidRDefault="003E0A8A" w:rsidP="003E0A8A">
                            <w:pPr>
                              <w:pStyle w:val="OTPPHHeading1"/>
                              <w:jc w:val="center"/>
                            </w:pPr>
                            <w:bookmarkStart w:id="45" w:name="_Toc146260916"/>
                            <w:r w:rsidRPr="003E0A8A">
                              <w:t>AND STUDENT</w:t>
                            </w:r>
                            <w:bookmarkEnd w:id="45"/>
                          </w:p>
                          <w:p w14:paraId="0718C2BC" w14:textId="77777777" w:rsidR="003E0A8A" w:rsidRPr="003E0A8A" w:rsidRDefault="003E0A8A" w:rsidP="003E0A8A">
                            <w:pPr>
                              <w:pStyle w:val="OTPPHHeading1"/>
                              <w:jc w:val="center"/>
                            </w:pPr>
                            <w:bookmarkStart w:id="46" w:name="_Toc146260917"/>
                            <w:r w:rsidRPr="003E0A8A">
                              <w:t>PRACTICE PLACEMENT HANDBOOK</w:t>
                            </w:r>
                            <w:bookmarkEnd w:id="46"/>
                          </w:p>
                          <w:p w14:paraId="5BF35174" w14:textId="77777777" w:rsidR="003E0A8A" w:rsidRDefault="003E0A8A" w:rsidP="003E0A8A">
                            <w:pPr>
                              <w:pStyle w:val="OTPPHHeading1"/>
                              <w:jc w:val="center"/>
                            </w:pPr>
                            <w:bookmarkStart w:id="47" w:name="_Toc146260918"/>
                            <w:r w:rsidRPr="003E0A8A">
                              <w:t>(NEW VALIDATION)</w:t>
                            </w:r>
                            <w:bookmarkEnd w:id="47"/>
                          </w:p>
                          <w:p w14:paraId="2088C0F5" w14:textId="77777777" w:rsidR="003E0A8A" w:rsidRPr="003B137B" w:rsidRDefault="003E0A8A" w:rsidP="006137ED">
                            <w:pPr>
                              <w:jc w:val="center"/>
                              <w:rPr>
                                <w:rFonts w:asciiTheme="minorHAnsi" w:hAnsiTheme="minorHAnsi" w:cstheme="minorHAnsi"/>
                                <w:b/>
                                <w:bCs/>
                                <w:sz w:val="56"/>
                                <w:szCs w:val="56"/>
                                <w:highlight w:val="cyan"/>
                              </w:rPr>
                            </w:pPr>
                          </w:p>
                          <w:p w14:paraId="395F4D79" w14:textId="77777777" w:rsidR="00A12909" w:rsidRDefault="00A12909"/>
                          <w:p w14:paraId="182BE5F7" w14:textId="77777777" w:rsidR="00A55FCE" w:rsidRPr="003E0A8A" w:rsidRDefault="00A55FCE" w:rsidP="003E0A8A">
                            <w:pPr>
                              <w:pStyle w:val="OTPPHHeading1"/>
                              <w:jc w:val="center"/>
                            </w:pPr>
                            <w:bookmarkStart w:id="48" w:name="_Toc146260919"/>
                            <w:r w:rsidRPr="003E0A8A">
                              <w:t>BSc (Hons) Occupational Therapy</w:t>
                            </w:r>
                            <w:bookmarkEnd w:id="48"/>
                          </w:p>
                          <w:p w14:paraId="6721E163" w14:textId="77777777" w:rsidR="00A55FCE" w:rsidRPr="003E0A8A" w:rsidRDefault="00A55FCE" w:rsidP="003E0A8A">
                            <w:pPr>
                              <w:pStyle w:val="OTPPHHeading1"/>
                              <w:jc w:val="center"/>
                            </w:pPr>
                            <w:bookmarkStart w:id="49" w:name="_Toc146260920"/>
                            <w:r w:rsidRPr="003E0A8A">
                              <w:t xml:space="preserve">MSc Occupational Therapy </w:t>
                            </w:r>
                            <w:r w:rsidRPr="003E0A8A">
                              <w:br/>
                              <w:t>(pre-registration)</w:t>
                            </w:r>
                            <w:bookmarkEnd w:id="49"/>
                          </w:p>
                          <w:p w14:paraId="19D076B2" w14:textId="77777777" w:rsidR="003E0A8A" w:rsidRPr="003E0A8A" w:rsidRDefault="003E0A8A" w:rsidP="003E0A8A">
                            <w:pPr>
                              <w:pStyle w:val="OTPPHHeading1"/>
                              <w:jc w:val="center"/>
                            </w:pPr>
                          </w:p>
                          <w:p w14:paraId="6D665B6F" w14:textId="77777777" w:rsidR="003E0A8A" w:rsidRPr="003E0A8A" w:rsidRDefault="003E0A8A" w:rsidP="003E0A8A">
                            <w:pPr>
                              <w:pStyle w:val="OTPPHHeading1"/>
                              <w:jc w:val="center"/>
                            </w:pPr>
                            <w:bookmarkStart w:id="50" w:name="_Toc146260921"/>
                            <w:r w:rsidRPr="003E0A8A">
                              <w:t>PRACTICE-BASED LEARNING</w:t>
                            </w:r>
                            <w:bookmarkEnd w:id="50"/>
                          </w:p>
                          <w:p w14:paraId="0ACEAA30" w14:textId="77777777" w:rsidR="003E0A8A" w:rsidRPr="003E0A8A" w:rsidRDefault="003E0A8A" w:rsidP="003E0A8A">
                            <w:pPr>
                              <w:pStyle w:val="OTPPHHeading1"/>
                              <w:jc w:val="center"/>
                            </w:pPr>
                            <w:bookmarkStart w:id="51" w:name="_Toc146260922"/>
                            <w:r w:rsidRPr="003E0A8A">
                              <w:t>EDUCATOR</w:t>
                            </w:r>
                            <w:bookmarkEnd w:id="51"/>
                          </w:p>
                          <w:p w14:paraId="3563A677" w14:textId="77777777" w:rsidR="003E0A8A" w:rsidRPr="003E0A8A" w:rsidRDefault="003E0A8A" w:rsidP="003E0A8A">
                            <w:pPr>
                              <w:pStyle w:val="OTPPHHeading1"/>
                              <w:jc w:val="center"/>
                            </w:pPr>
                            <w:bookmarkStart w:id="52" w:name="_Toc146260923"/>
                            <w:r w:rsidRPr="003E0A8A">
                              <w:t>AND STUDENT</w:t>
                            </w:r>
                            <w:bookmarkEnd w:id="52"/>
                          </w:p>
                          <w:p w14:paraId="4AF5F175" w14:textId="77777777" w:rsidR="003E0A8A" w:rsidRPr="003E0A8A" w:rsidRDefault="003E0A8A" w:rsidP="003E0A8A">
                            <w:pPr>
                              <w:pStyle w:val="OTPPHHeading1"/>
                              <w:jc w:val="center"/>
                            </w:pPr>
                            <w:bookmarkStart w:id="53" w:name="_Toc146260924"/>
                            <w:r w:rsidRPr="003E0A8A">
                              <w:t>PRACTICE PLACEMENT HANDBOOK</w:t>
                            </w:r>
                            <w:bookmarkEnd w:id="53"/>
                          </w:p>
                          <w:p w14:paraId="583CE141" w14:textId="77777777" w:rsidR="003E0A8A" w:rsidRDefault="003E0A8A" w:rsidP="003E0A8A">
                            <w:pPr>
                              <w:pStyle w:val="OTPPHHeading1"/>
                              <w:jc w:val="center"/>
                            </w:pPr>
                            <w:bookmarkStart w:id="54" w:name="_Toc146260925"/>
                            <w:r w:rsidRPr="003E0A8A">
                              <w:t>(NEW VALIDATION)</w:t>
                            </w:r>
                            <w:bookmarkEnd w:id="54"/>
                          </w:p>
                          <w:p w14:paraId="329A6CF4" w14:textId="77777777" w:rsidR="003E0A8A" w:rsidRPr="003B137B" w:rsidRDefault="003E0A8A" w:rsidP="006137ED">
                            <w:pPr>
                              <w:jc w:val="center"/>
                              <w:rPr>
                                <w:rFonts w:asciiTheme="minorHAnsi" w:hAnsiTheme="minorHAnsi" w:cstheme="minorHAnsi"/>
                                <w:b/>
                                <w:bCs/>
                                <w:sz w:val="56"/>
                                <w:szCs w:val="56"/>
                                <w:highlight w:val="cyan"/>
                              </w:rPr>
                            </w:pPr>
                          </w:p>
                          <w:p w14:paraId="6952AD85" w14:textId="77777777" w:rsidR="00A12909" w:rsidRDefault="00A12909"/>
                          <w:p w14:paraId="679F5F7A" w14:textId="23D7C233" w:rsidR="00A55FCE" w:rsidRPr="003E0A8A" w:rsidRDefault="00A55FCE" w:rsidP="003E0A8A">
                            <w:pPr>
                              <w:pStyle w:val="OTPPHHeading1"/>
                              <w:jc w:val="center"/>
                            </w:pPr>
                            <w:bookmarkStart w:id="55" w:name="_Toc146260926"/>
                            <w:r w:rsidRPr="003E0A8A">
                              <w:t>BSc (Hons) Occupational Therapy</w:t>
                            </w:r>
                            <w:bookmarkEnd w:id="55"/>
                          </w:p>
                          <w:p w14:paraId="681EC5AD" w14:textId="77777777" w:rsidR="00A55FCE" w:rsidRPr="003E0A8A" w:rsidRDefault="00A55FCE" w:rsidP="003E0A8A">
                            <w:pPr>
                              <w:pStyle w:val="OTPPHHeading1"/>
                              <w:jc w:val="center"/>
                            </w:pPr>
                            <w:bookmarkStart w:id="56" w:name="_Toc146260927"/>
                            <w:r w:rsidRPr="003E0A8A">
                              <w:t xml:space="preserve">MSc Occupational Therapy </w:t>
                            </w:r>
                            <w:r w:rsidRPr="003E0A8A">
                              <w:br/>
                              <w:t>(pre-registration)</w:t>
                            </w:r>
                            <w:bookmarkEnd w:id="56"/>
                          </w:p>
                          <w:p w14:paraId="7F926F6F" w14:textId="77777777" w:rsidR="003E0A8A" w:rsidRPr="003E0A8A" w:rsidRDefault="003E0A8A" w:rsidP="003E0A8A">
                            <w:pPr>
                              <w:pStyle w:val="OTPPHHeading1"/>
                              <w:jc w:val="center"/>
                            </w:pPr>
                          </w:p>
                          <w:p w14:paraId="2FCA039D" w14:textId="77777777" w:rsidR="003E0A8A" w:rsidRPr="003E0A8A" w:rsidRDefault="003E0A8A" w:rsidP="003E0A8A">
                            <w:pPr>
                              <w:pStyle w:val="OTPPHHeading1"/>
                              <w:jc w:val="center"/>
                            </w:pPr>
                            <w:bookmarkStart w:id="57" w:name="_Toc146260928"/>
                            <w:r w:rsidRPr="003E0A8A">
                              <w:t>PRACTICE-BASED LEARNING</w:t>
                            </w:r>
                            <w:bookmarkEnd w:id="57"/>
                          </w:p>
                          <w:p w14:paraId="73F97579" w14:textId="77777777" w:rsidR="003E0A8A" w:rsidRPr="003E0A8A" w:rsidRDefault="003E0A8A" w:rsidP="003E0A8A">
                            <w:pPr>
                              <w:pStyle w:val="OTPPHHeading1"/>
                              <w:jc w:val="center"/>
                            </w:pPr>
                            <w:bookmarkStart w:id="58" w:name="_Toc146260929"/>
                            <w:r w:rsidRPr="003E0A8A">
                              <w:t>EDUCATOR</w:t>
                            </w:r>
                            <w:bookmarkEnd w:id="58"/>
                          </w:p>
                          <w:p w14:paraId="441CA22F" w14:textId="77777777" w:rsidR="003E0A8A" w:rsidRPr="003E0A8A" w:rsidRDefault="003E0A8A" w:rsidP="003E0A8A">
                            <w:pPr>
                              <w:pStyle w:val="OTPPHHeading1"/>
                              <w:jc w:val="center"/>
                            </w:pPr>
                            <w:bookmarkStart w:id="59" w:name="_Toc146260930"/>
                            <w:r w:rsidRPr="003E0A8A">
                              <w:t>AND STUDENT</w:t>
                            </w:r>
                            <w:bookmarkEnd w:id="59"/>
                          </w:p>
                          <w:p w14:paraId="1986CF66" w14:textId="77777777" w:rsidR="003E0A8A" w:rsidRPr="003E0A8A" w:rsidRDefault="003E0A8A" w:rsidP="003E0A8A">
                            <w:pPr>
                              <w:pStyle w:val="OTPPHHeading1"/>
                              <w:jc w:val="center"/>
                            </w:pPr>
                            <w:bookmarkStart w:id="60" w:name="_Toc146260931"/>
                            <w:r w:rsidRPr="003E0A8A">
                              <w:t>PRACTICE PLACEMENT HANDBOOK</w:t>
                            </w:r>
                            <w:bookmarkEnd w:id="60"/>
                          </w:p>
                          <w:p w14:paraId="63CF4C3A" w14:textId="77777777" w:rsidR="003E0A8A" w:rsidRDefault="003E0A8A" w:rsidP="003E0A8A">
                            <w:pPr>
                              <w:pStyle w:val="OTPPHHeading1"/>
                              <w:jc w:val="center"/>
                            </w:pPr>
                            <w:bookmarkStart w:id="61" w:name="_Toc146260932"/>
                            <w:r w:rsidRPr="003E0A8A">
                              <w:t>(NEW VALIDATION)</w:t>
                            </w:r>
                            <w:bookmarkEnd w:id="61"/>
                          </w:p>
                          <w:p w14:paraId="22AC348C" w14:textId="77777777" w:rsidR="003E0A8A" w:rsidRPr="003B137B" w:rsidRDefault="003E0A8A" w:rsidP="006137ED">
                            <w:pPr>
                              <w:jc w:val="center"/>
                              <w:rPr>
                                <w:rFonts w:asciiTheme="minorHAnsi" w:hAnsiTheme="minorHAnsi" w:cstheme="minorHAnsi"/>
                                <w:b/>
                                <w:bCs/>
                                <w:sz w:val="56"/>
                                <w:szCs w:val="56"/>
                                <w:highlight w:val="cyan"/>
                              </w:rPr>
                            </w:pPr>
                          </w:p>
                          <w:p w14:paraId="4368B2C7" w14:textId="77777777" w:rsidR="00A12909" w:rsidRDefault="00A12909"/>
                          <w:p w14:paraId="578EDDD8" w14:textId="229F66EB" w:rsidR="00A55FCE" w:rsidRPr="003E0A8A" w:rsidRDefault="00A55FCE" w:rsidP="003E0A8A">
                            <w:pPr>
                              <w:pStyle w:val="OTPPHHeading1"/>
                              <w:jc w:val="center"/>
                            </w:pPr>
                            <w:bookmarkStart w:id="62" w:name="_Toc146260933"/>
                            <w:r w:rsidRPr="003E0A8A">
                              <w:t>BSc (Hons) Occupational Therapy</w:t>
                            </w:r>
                            <w:bookmarkEnd w:id="1"/>
                            <w:bookmarkEnd w:id="62"/>
                          </w:p>
                          <w:p w14:paraId="10E23ABD" w14:textId="3D4530BE" w:rsidR="00A55FCE" w:rsidRPr="003E0A8A" w:rsidRDefault="00A55FCE" w:rsidP="003E0A8A">
                            <w:pPr>
                              <w:pStyle w:val="OTPPHHeading1"/>
                              <w:jc w:val="center"/>
                            </w:pPr>
                            <w:bookmarkStart w:id="63" w:name="_Toc145959990"/>
                            <w:bookmarkStart w:id="64" w:name="_Toc146260934"/>
                            <w:r w:rsidRPr="003E0A8A">
                              <w:t xml:space="preserve">MSc Occupational Therapy </w:t>
                            </w:r>
                            <w:r w:rsidRPr="003E0A8A">
                              <w:br/>
                              <w:t>(pre-registration)</w:t>
                            </w:r>
                            <w:bookmarkEnd w:id="63"/>
                            <w:bookmarkEnd w:id="64"/>
                          </w:p>
                          <w:p w14:paraId="41995CE3" w14:textId="77777777" w:rsidR="003E0A8A" w:rsidRPr="003E0A8A" w:rsidRDefault="003E0A8A" w:rsidP="003E0A8A">
                            <w:pPr>
                              <w:pStyle w:val="OTPPHHeading1"/>
                              <w:jc w:val="center"/>
                            </w:pPr>
                          </w:p>
                          <w:p w14:paraId="67BA07B7" w14:textId="0DBA5D48" w:rsidR="003E0A8A" w:rsidRPr="003E0A8A" w:rsidRDefault="003E0A8A" w:rsidP="003E0A8A">
                            <w:pPr>
                              <w:pStyle w:val="OTPPHHeading1"/>
                              <w:jc w:val="center"/>
                            </w:pPr>
                            <w:bookmarkStart w:id="65" w:name="_Toc145959991"/>
                            <w:bookmarkStart w:id="66" w:name="_Toc146260935"/>
                            <w:r w:rsidRPr="003E0A8A">
                              <w:t>PRACTICE-BASED LEARNING</w:t>
                            </w:r>
                            <w:bookmarkEnd w:id="65"/>
                            <w:bookmarkEnd w:id="66"/>
                          </w:p>
                          <w:p w14:paraId="2ED75766" w14:textId="247A9532" w:rsidR="003E0A8A" w:rsidRPr="003E0A8A" w:rsidRDefault="003E0A8A" w:rsidP="003E0A8A">
                            <w:pPr>
                              <w:pStyle w:val="OTPPHHeading1"/>
                              <w:jc w:val="center"/>
                            </w:pPr>
                            <w:bookmarkStart w:id="67" w:name="_Toc145959992"/>
                            <w:bookmarkStart w:id="68" w:name="_Toc146260936"/>
                            <w:r w:rsidRPr="003E0A8A">
                              <w:t>EDUCATOR</w:t>
                            </w:r>
                            <w:bookmarkEnd w:id="67"/>
                            <w:bookmarkEnd w:id="68"/>
                          </w:p>
                          <w:p w14:paraId="1640A120" w14:textId="77777777" w:rsidR="003E0A8A" w:rsidRPr="003E0A8A" w:rsidRDefault="003E0A8A" w:rsidP="003E0A8A">
                            <w:pPr>
                              <w:pStyle w:val="OTPPHHeading1"/>
                              <w:jc w:val="center"/>
                            </w:pPr>
                            <w:bookmarkStart w:id="69" w:name="_Toc145959993"/>
                            <w:bookmarkStart w:id="70" w:name="_Toc146260937"/>
                            <w:r w:rsidRPr="003E0A8A">
                              <w:t>AND STUDENT</w:t>
                            </w:r>
                            <w:bookmarkEnd w:id="69"/>
                            <w:bookmarkEnd w:id="70"/>
                          </w:p>
                          <w:p w14:paraId="4871FD86" w14:textId="77777777" w:rsidR="003E0A8A" w:rsidRPr="003E0A8A" w:rsidRDefault="003E0A8A" w:rsidP="003E0A8A">
                            <w:pPr>
                              <w:pStyle w:val="OTPPHHeading1"/>
                              <w:jc w:val="center"/>
                            </w:pPr>
                            <w:bookmarkStart w:id="71" w:name="_Toc145959994"/>
                            <w:bookmarkStart w:id="72" w:name="_Toc146260938"/>
                            <w:r w:rsidRPr="003E0A8A">
                              <w:t>PRACTICE PLACEMENT HANDBOOK</w:t>
                            </w:r>
                            <w:bookmarkEnd w:id="71"/>
                            <w:bookmarkEnd w:id="72"/>
                          </w:p>
                          <w:p w14:paraId="5817E0A9" w14:textId="21BA22EB" w:rsidR="003E0A8A" w:rsidRDefault="003E0A8A" w:rsidP="003E0A8A">
                            <w:pPr>
                              <w:pStyle w:val="OTPPHHeading1"/>
                              <w:jc w:val="center"/>
                            </w:pPr>
                            <w:bookmarkStart w:id="73" w:name="_Toc145959995"/>
                            <w:bookmarkStart w:id="74" w:name="_Toc146260939"/>
                            <w:r w:rsidRPr="003E0A8A">
                              <w:t>(NEW VALIDATION)</w:t>
                            </w:r>
                            <w:bookmarkEnd w:id="73"/>
                            <w:bookmarkEnd w:id="74"/>
                          </w:p>
                          <w:p w14:paraId="30CFCC24" w14:textId="77777777" w:rsidR="003E0A8A" w:rsidRPr="003B137B" w:rsidRDefault="003E0A8A" w:rsidP="006137ED">
                            <w:pPr>
                              <w:jc w:val="center"/>
                              <w:rPr>
                                <w:rFonts w:asciiTheme="minorHAnsi" w:hAnsiTheme="minorHAnsi" w:cstheme="minorHAnsi"/>
                                <w:b/>
                                <w:bCs/>
                                <w:sz w:val="56"/>
                                <w:szCs w:val="56"/>
                                <w:highlight w:val="cyan"/>
                              </w:rPr>
                            </w:pPr>
                          </w:p>
                        </w:txbxContent>
                      </wps:txbx>
                      <wps:bodyPr rot="0" vert="horz" wrap="square" lIns="91440" tIns="45720" rIns="91440" bIns="45720" anchor="ctr" anchorCtr="0">
                        <a:noAutofit/>
                      </wps:bodyPr>
                    </wps:wsp>
                  </a:graphicData>
                </a:graphic>
              </wp:inline>
            </w:drawing>
          </mc:Choice>
          <mc:Fallback>
            <w:pict>
              <v:roundrect w14:anchorId="4F1E835C" id="Text Box 289" o:spid="_x0000_s1026" style="width:510.2pt;height:384.75pt;visibility:visible;mso-wrap-style:square;mso-left-percent:-10001;mso-top-percent:-10001;mso-position-horizontal:absolute;mso-position-horizontal-relative:char;mso-position-vertical:absolute;mso-position-vertical-relative:line;mso-left-percent:-10001;mso-top-percent:-10001;v-text-anchor:middle" arcsize="120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" filled="f" stroked="f" strokeweight="1.5pt">
                <v:stroke joinstyle="miter"/>
                <v:textbox>
                  <w:txbxContent>
                    <w:p w14:paraId="19CFF0F2" w14:textId="0D10A5F9" w:rsidR="00A55FCE" w:rsidRPr="003E0A8A" w:rsidRDefault="00A55FCE" w:rsidP="003E0A8A">
                      <w:pPr>
                        <w:pStyle w:val="OTPPHHeading1"/>
                        <w:jc w:val="center"/>
                      </w:pPr>
                      <w:bookmarkStart w:id="75" w:name="_Toc146260872"/>
                      <w:bookmarkStart w:id="76" w:name="_Toc145959989"/>
                      <w:r w:rsidRPr="003E0A8A">
                        <w:t>BSc (Hons) Occupational Therapy</w:t>
                      </w:r>
                      <w:bookmarkEnd w:id="75"/>
                    </w:p>
                    <w:p w14:paraId="595B3DCB" w14:textId="77777777" w:rsidR="00A55FCE" w:rsidRPr="003E0A8A" w:rsidRDefault="00A55FCE" w:rsidP="003E0A8A">
                      <w:pPr>
                        <w:pStyle w:val="OTPPHHeading1"/>
                        <w:jc w:val="center"/>
                      </w:pPr>
                      <w:bookmarkStart w:id="77" w:name="_Toc146260873"/>
                      <w:r w:rsidRPr="003E0A8A">
                        <w:t xml:space="preserve">MSc Occupational Therapy </w:t>
                      </w:r>
                      <w:r w:rsidRPr="003E0A8A">
                        <w:br/>
                        <w:t>(pre-registration)</w:t>
                      </w:r>
                      <w:bookmarkEnd w:id="77"/>
                    </w:p>
                    <w:p w14:paraId="1C5E8956" w14:textId="77777777" w:rsidR="003E0A8A" w:rsidRPr="003E0A8A" w:rsidRDefault="003E0A8A" w:rsidP="003E0A8A">
                      <w:pPr>
                        <w:pStyle w:val="OTPPHHeading1"/>
                        <w:jc w:val="center"/>
                      </w:pPr>
                    </w:p>
                    <w:p w14:paraId="71C773FE" w14:textId="77777777" w:rsidR="003E0A8A" w:rsidRPr="003E0A8A" w:rsidRDefault="003E0A8A" w:rsidP="003E0A8A">
                      <w:pPr>
                        <w:pStyle w:val="OTPPHHeading1"/>
                        <w:jc w:val="center"/>
                      </w:pPr>
                      <w:bookmarkStart w:id="78" w:name="_Toc146260874"/>
                      <w:r w:rsidRPr="003E0A8A">
                        <w:t>PRACTICE-BASED LEARNING</w:t>
                      </w:r>
                      <w:bookmarkEnd w:id="78"/>
                    </w:p>
                    <w:p w14:paraId="33FD07A2" w14:textId="760FC716" w:rsidR="003E0A8A" w:rsidRPr="003E0A8A" w:rsidRDefault="003E0A8A" w:rsidP="003778F2">
                      <w:pPr>
                        <w:pStyle w:val="OTPPHHeading1"/>
                        <w:jc w:val="center"/>
                      </w:pPr>
                      <w:bookmarkStart w:id="79" w:name="_Toc146260875"/>
                      <w:r w:rsidRPr="003E0A8A">
                        <w:t>EDUCATOR</w:t>
                      </w:r>
                      <w:r w:rsidR="003778F2">
                        <w:t xml:space="preserve"> </w:t>
                      </w:r>
                      <w:r w:rsidRPr="003E0A8A">
                        <w:t>AND STUDENT</w:t>
                      </w:r>
                      <w:r w:rsidR="003778F2">
                        <w:t xml:space="preserve"> </w:t>
                      </w:r>
                      <w:r w:rsidRPr="003E0A8A">
                        <w:t>HANDBOOK</w:t>
                      </w:r>
                      <w:bookmarkEnd w:id="79"/>
                    </w:p>
                    <w:p w14:paraId="0D1A9F68" w14:textId="77777777" w:rsidR="003E0A8A" w:rsidRDefault="003E0A8A" w:rsidP="003E0A8A">
                      <w:pPr>
                        <w:pStyle w:val="OTPPHHeading1"/>
                        <w:jc w:val="center"/>
                      </w:pPr>
                      <w:bookmarkStart w:id="80" w:name="_Toc146260876"/>
                      <w:r w:rsidRPr="003E0A8A">
                        <w:t>(NEW VALIDATION)</w:t>
                      </w:r>
                      <w:bookmarkEnd w:id="80"/>
                    </w:p>
                    <w:p w14:paraId="51620C2E" w14:textId="77777777" w:rsidR="003E0A8A" w:rsidRPr="003B137B" w:rsidRDefault="003E0A8A" w:rsidP="006137ED">
                      <w:pPr>
                        <w:jc w:val="center"/>
                        <w:rPr>
                          <w:rFonts w:asciiTheme="minorHAnsi" w:hAnsiTheme="minorHAnsi" w:cstheme="minorHAnsi"/>
                          <w:b/>
                          <w:bCs/>
                          <w:sz w:val="56"/>
                          <w:szCs w:val="56"/>
                          <w:highlight w:val="cyan"/>
                        </w:rPr>
                      </w:pPr>
                    </w:p>
                    <w:p w14:paraId="2FF0DD66" w14:textId="77777777" w:rsidR="00A12909" w:rsidRDefault="00A12909"/>
                    <w:p w14:paraId="4255154C" w14:textId="77777777" w:rsidR="003E0A8A" w:rsidRPr="003E0A8A" w:rsidRDefault="003E0A8A" w:rsidP="003E0A8A">
                      <w:pPr>
                        <w:pStyle w:val="OTPPHHeading1"/>
                        <w:jc w:val="center"/>
                      </w:pPr>
                    </w:p>
                    <w:p w14:paraId="334B4A57" w14:textId="77777777" w:rsidR="00A12909" w:rsidRDefault="00A12909"/>
                    <w:p w14:paraId="5BAB7F28" w14:textId="77777777" w:rsidR="003E0A8A" w:rsidRPr="003B137B" w:rsidRDefault="003E0A8A" w:rsidP="006137ED">
                      <w:pPr>
                        <w:jc w:val="center"/>
                        <w:rPr>
                          <w:rFonts w:asciiTheme="minorHAnsi" w:hAnsiTheme="minorHAnsi" w:cstheme="minorHAnsi"/>
                          <w:b/>
                          <w:bCs/>
                          <w:sz w:val="56"/>
                          <w:szCs w:val="56"/>
                          <w:highlight w:val="cyan"/>
                        </w:rPr>
                      </w:pPr>
                    </w:p>
                    <w:p w14:paraId="5D3A015D" w14:textId="77777777" w:rsidR="00A12909" w:rsidRDefault="00A12909"/>
                    <w:p w14:paraId="155332D7" w14:textId="77777777" w:rsidR="00A55FCE" w:rsidRPr="003E0A8A" w:rsidRDefault="00A55FCE" w:rsidP="003E0A8A">
                      <w:pPr>
                        <w:pStyle w:val="OTPPHHeading1"/>
                        <w:jc w:val="center"/>
                      </w:pPr>
                      <w:bookmarkStart w:id="81" w:name="_Toc146260877"/>
                      <w:r w:rsidRPr="003E0A8A">
                        <w:t>BSc (Hons) Occupational Therapy</w:t>
                      </w:r>
                      <w:bookmarkEnd w:id="81"/>
                    </w:p>
                    <w:p w14:paraId="33D224B8" w14:textId="77777777" w:rsidR="00A55FCE" w:rsidRPr="003E0A8A" w:rsidRDefault="00A55FCE" w:rsidP="003E0A8A">
                      <w:pPr>
                        <w:pStyle w:val="OTPPHHeading1"/>
                        <w:jc w:val="center"/>
                      </w:pPr>
                      <w:bookmarkStart w:id="82" w:name="_Toc146260878"/>
                      <w:r w:rsidRPr="003E0A8A">
                        <w:t xml:space="preserve">MSc Occupational Therapy </w:t>
                      </w:r>
                      <w:r w:rsidRPr="003E0A8A">
                        <w:br/>
                        <w:t>(pre-registration)</w:t>
                      </w:r>
                      <w:bookmarkEnd w:id="82"/>
                    </w:p>
                    <w:p w14:paraId="1FD76CAE" w14:textId="77777777" w:rsidR="003E0A8A" w:rsidRPr="003E0A8A" w:rsidRDefault="003E0A8A" w:rsidP="003E0A8A">
                      <w:pPr>
                        <w:pStyle w:val="OTPPHHeading1"/>
                        <w:jc w:val="center"/>
                      </w:pPr>
                    </w:p>
                    <w:p w14:paraId="26710DC7" w14:textId="77777777" w:rsidR="003E0A8A" w:rsidRPr="003E0A8A" w:rsidRDefault="003E0A8A" w:rsidP="003E0A8A">
                      <w:pPr>
                        <w:pStyle w:val="OTPPHHeading1"/>
                        <w:jc w:val="center"/>
                      </w:pPr>
                      <w:bookmarkStart w:id="83" w:name="_Toc146260879"/>
                      <w:r w:rsidRPr="003E0A8A">
                        <w:t>PRACTICE-BASED LEARNING</w:t>
                      </w:r>
                      <w:bookmarkEnd w:id="83"/>
                    </w:p>
                    <w:p w14:paraId="5A2A5878" w14:textId="77777777" w:rsidR="003E0A8A" w:rsidRPr="003E0A8A" w:rsidRDefault="003E0A8A" w:rsidP="003E0A8A">
                      <w:pPr>
                        <w:pStyle w:val="OTPPHHeading1"/>
                        <w:jc w:val="center"/>
                      </w:pPr>
                      <w:bookmarkStart w:id="84" w:name="_Toc146260880"/>
                      <w:r w:rsidRPr="003E0A8A">
                        <w:t>EDUCATOR</w:t>
                      </w:r>
                      <w:bookmarkEnd w:id="84"/>
                    </w:p>
                    <w:p w14:paraId="2590D0E2" w14:textId="77777777" w:rsidR="003E0A8A" w:rsidRPr="003E0A8A" w:rsidRDefault="003E0A8A" w:rsidP="003E0A8A">
                      <w:pPr>
                        <w:pStyle w:val="OTPPHHeading1"/>
                        <w:jc w:val="center"/>
                      </w:pPr>
                      <w:bookmarkStart w:id="85" w:name="_Toc146260881"/>
                      <w:r w:rsidRPr="003E0A8A">
                        <w:t>AND STUDENT</w:t>
                      </w:r>
                      <w:bookmarkEnd w:id="85"/>
                    </w:p>
                    <w:p w14:paraId="3FAA270C" w14:textId="77777777" w:rsidR="003E0A8A" w:rsidRPr="003E0A8A" w:rsidRDefault="003E0A8A" w:rsidP="003E0A8A">
                      <w:pPr>
                        <w:pStyle w:val="OTPPHHeading1"/>
                        <w:jc w:val="center"/>
                      </w:pPr>
                      <w:bookmarkStart w:id="86" w:name="_Toc146260882"/>
                      <w:r w:rsidRPr="003E0A8A">
                        <w:t>PRACTICE PLACEMENT HANDBOOK</w:t>
                      </w:r>
                      <w:bookmarkEnd w:id="86"/>
                    </w:p>
                    <w:p w14:paraId="7DA8D2FE" w14:textId="77777777" w:rsidR="003E0A8A" w:rsidRDefault="003E0A8A" w:rsidP="003E0A8A">
                      <w:pPr>
                        <w:pStyle w:val="OTPPHHeading1"/>
                        <w:jc w:val="center"/>
                      </w:pPr>
                      <w:bookmarkStart w:id="87" w:name="_Toc146260883"/>
                      <w:r w:rsidRPr="003E0A8A">
                        <w:t>(NEW VALIDATION)</w:t>
                      </w:r>
                      <w:bookmarkEnd w:id="87"/>
                    </w:p>
                    <w:p w14:paraId="50B36018" w14:textId="77777777" w:rsidR="003E0A8A" w:rsidRPr="003B137B" w:rsidRDefault="003E0A8A" w:rsidP="006137ED">
                      <w:pPr>
                        <w:jc w:val="center"/>
                        <w:rPr>
                          <w:rFonts w:asciiTheme="minorHAnsi" w:hAnsiTheme="minorHAnsi" w:cstheme="minorHAnsi"/>
                          <w:b/>
                          <w:bCs/>
                          <w:sz w:val="56"/>
                          <w:szCs w:val="56"/>
                          <w:highlight w:val="cyan"/>
                        </w:rPr>
                      </w:pPr>
                    </w:p>
                    <w:p w14:paraId="0C7A6272" w14:textId="77777777" w:rsidR="00A12909" w:rsidRDefault="00A12909"/>
                    <w:p w14:paraId="2692295C" w14:textId="4E1F6E34" w:rsidR="00A55FCE" w:rsidRPr="003E0A8A" w:rsidRDefault="00A55FCE" w:rsidP="003E0A8A">
                      <w:pPr>
                        <w:pStyle w:val="OTPPHHeading1"/>
                        <w:jc w:val="center"/>
                      </w:pPr>
                      <w:bookmarkStart w:id="88" w:name="_Toc146260884"/>
                      <w:r w:rsidRPr="003E0A8A">
                        <w:t>BSc (Hons) Occupational Therapy</w:t>
                      </w:r>
                      <w:bookmarkEnd w:id="88"/>
                    </w:p>
                    <w:p w14:paraId="50496B0A" w14:textId="77777777" w:rsidR="00A55FCE" w:rsidRPr="003E0A8A" w:rsidRDefault="00A55FCE" w:rsidP="003E0A8A">
                      <w:pPr>
                        <w:pStyle w:val="OTPPHHeading1"/>
                        <w:jc w:val="center"/>
                      </w:pPr>
                      <w:bookmarkStart w:id="89" w:name="_Toc146260885"/>
                      <w:r w:rsidRPr="003E0A8A">
                        <w:t xml:space="preserve">MSc Occupational Therapy </w:t>
                      </w:r>
                      <w:r w:rsidRPr="003E0A8A">
                        <w:br/>
                        <w:t>(pre-registration)</w:t>
                      </w:r>
                      <w:bookmarkEnd w:id="89"/>
                    </w:p>
                    <w:p w14:paraId="2B9C3673" w14:textId="77777777" w:rsidR="003E0A8A" w:rsidRPr="003E0A8A" w:rsidRDefault="003E0A8A" w:rsidP="003E0A8A">
                      <w:pPr>
                        <w:pStyle w:val="OTPPHHeading1"/>
                        <w:jc w:val="center"/>
                      </w:pPr>
                    </w:p>
                    <w:p w14:paraId="22E1AF1F" w14:textId="77777777" w:rsidR="003E0A8A" w:rsidRPr="003E0A8A" w:rsidRDefault="003E0A8A" w:rsidP="003E0A8A">
                      <w:pPr>
                        <w:pStyle w:val="OTPPHHeading1"/>
                        <w:jc w:val="center"/>
                      </w:pPr>
                      <w:bookmarkStart w:id="90" w:name="_Toc146260886"/>
                      <w:r w:rsidRPr="003E0A8A">
                        <w:t>PRACTICE-BASED LEARNING</w:t>
                      </w:r>
                      <w:bookmarkEnd w:id="90"/>
                    </w:p>
                    <w:p w14:paraId="47080DD4" w14:textId="77777777" w:rsidR="003E0A8A" w:rsidRPr="003E0A8A" w:rsidRDefault="003E0A8A" w:rsidP="003E0A8A">
                      <w:pPr>
                        <w:pStyle w:val="OTPPHHeading1"/>
                        <w:jc w:val="center"/>
                      </w:pPr>
                      <w:bookmarkStart w:id="91" w:name="_Toc146260887"/>
                      <w:r w:rsidRPr="003E0A8A">
                        <w:t>EDUCATOR</w:t>
                      </w:r>
                      <w:bookmarkEnd w:id="91"/>
                    </w:p>
                    <w:p w14:paraId="1B07687E" w14:textId="77777777" w:rsidR="003E0A8A" w:rsidRPr="003E0A8A" w:rsidRDefault="003E0A8A" w:rsidP="003E0A8A">
                      <w:pPr>
                        <w:pStyle w:val="OTPPHHeading1"/>
                        <w:jc w:val="center"/>
                      </w:pPr>
                      <w:bookmarkStart w:id="92" w:name="_Toc146260888"/>
                      <w:r w:rsidRPr="003E0A8A">
                        <w:t>AND STUDENT</w:t>
                      </w:r>
                      <w:bookmarkEnd w:id="92"/>
                    </w:p>
                    <w:p w14:paraId="06406186" w14:textId="77777777" w:rsidR="003E0A8A" w:rsidRPr="003E0A8A" w:rsidRDefault="003E0A8A" w:rsidP="003E0A8A">
                      <w:pPr>
                        <w:pStyle w:val="OTPPHHeading1"/>
                        <w:jc w:val="center"/>
                      </w:pPr>
                      <w:bookmarkStart w:id="93" w:name="_Toc146260889"/>
                      <w:r w:rsidRPr="003E0A8A">
                        <w:t>PRACTICE PLACEMENT HANDBOOK</w:t>
                      </w:r>
                      <w:bookmarkEnd w:id="93"/>
                    </w:p>
                    <w:p w14:paraId="6EEA0A8C" w14:textId="77777777" w:rsidR="003E0A8A" w:rsidRDefault="003E0A8A" w:rsidP="003E0A8A">
                      <w:pPr>
                        <w:pStyle w:val="OTPPHHeading1"/>
                        <w:jc w:val="center"/>
                      </w:pPr>
                      <w:bookmarkStart w:id="94" w:name="_Toc146260890"/>
                      <w:r w:rsidRPr="003E0A8A">
                        <w:t>(NEW VALIDATION)</w:t>
                      </w:r>
                      <w:bookmarkEnd w:id="94"/>
                    </w:p>
                    <w:p w14:paraId="23A397E5" w14:textId="77777777" w:rsidR="003E0A8A" w:rsidRPr="003B137B" w:rsidRDefault="003E0A8A" w:rsidP="006137ED">
                      <w:pPr>
                        <w:jc w:val="center"/>
                        <w:rPr>
                          <w:rFonts w:asciiTheme="minorHAnsi" w:hAnsiTheme="minorHAnsi" w:cstheme="minorHAnsi"/>
                          <w:b/>
                          <w:bCs/>
                          <w:sz w:val="56"/>
                          <w:szCs w:val="56"/>
                          <w:highlight w:val="cyan"/>
                        </w:rPr>
                      </w:pPr>
                    </w:p>
                    <w:p w14:paraId="5606E98F" w14:textId="77777777" w:rsidR="00A12909" w:rsidRDefault="00A12909"/>
                    <w:p w14:paraId="623AE3B8" w14:textId="77777777" w:rsidR="00A55FCE" w:rsidRPr="003E0A8A" w:rsidRDefault="00A55FCE" w:rsidP="003E0A8A">
                      <w:pPr>
                        <w:pStyle w:val="OTPPHHeading1"/>
                        <w:jc w:val="center"/>
                      </w:pPr>
                      <w:bookmarkStart w:id="95" w:name="_Toc146260891"/>
                      <w:r w:rsidRPr="003E0A8A">
                        <w:t>BSc (Hons) Occupational Therapy</w:t>
                      </w:r>
                      <w:bookmarkEnd w:id="95"/>
                    </w:p>
                    <w:p w14:paraId="083F02B5" w14:textId="77777777" w:rsidR="00A55FCE" w:rsidRPr="003E0A8A" w:rsidRDefault="00A55FCE" w:rsidP="003E0A8A">
                      <w:pPr>
                        <w:pStyle w:val="OTPPHHeading1"/>
                        <w:jc w:val="center"/>
                      </w:pPr>
                      <w:bookmarkStart w:id="96" w:name="_Toc146260892"/>
                      <w:r w:rsidRPr="003E0A8A">
                        <w:t xml:space="preserve">MSc Occupational Therapy </w:t>
                      </w:r>
                      <w:r w:rsidRPr="003E0A8A">
                        <w:br/>
                        <w:t>(pre-registration)</w:t>
                      </w:r>
                      <w:bookmarkEnd w:id="96"/>
                    </w:p>
                    <w:p w14:paraId="74578CB4" w14:textId="77777777" w:rsidR="003E0A8A" w:rsidRPr="003E0A8A" w:rsidRDefault="003E0A8A" w:rsidP="003E0A8A">
                      <w:pPr>
                        <w:pStyle w:val="OTPPHHeading1"/>
                        <w:jc w:val="center"/>
                      </w:pPr>
                    </w:p>
                    <w:p w14:paraId="5DBDC302" w14:textId="77777777" w:rsidR="003E0A8A" w:rsidRPr="003E0A8A" w:rsidRDefault="003E0A8A" w:rsidP="003E0A8A">
                      <w:pPr>
                        <w:pStyle w:val="OTPPHHeading1"/>
                        <w:jc w:val="center"/>
                      </w:pPr>
                      <w:bookmarkStart w:id="97" w:name="_Toc146260893"/>
                      <w:r w:rsidRPr="003E0A8A">
                        <w:t>PRACTICE-BASED LEARNING</w:t>
                      </w:r>
                      <w:bookmarkEnd w:id="97"/>
                    </w:p>
                    <w:p w14:paraId="53EF1A0A" w14:textId="77777777" w:rsidR="003E0A8A" w:rsidRPr="003E0A8A" w:rsidRDefault="003E0A8A" w:rsidP="003E0A8A">
                      <w:pPr>
                        <w:pStyle w:val="OTPPHHeading1"/>
                        <w:jc w:val="center"/>
                      </w:pPr>
                      <w:bookmarkStart w:id="98" w:name="_Toc146260894"/>
                      <w:r w:rsidRPr="003E0A8A">
                        <w:t>EDUCATOR</w:t>
                      </w:r>
                      <w:bookmarkEnd w:id="98"/>
                    </w:p>
                    <w:p w14:paraId="16C6C435" w14:textId="77777777" w:rsidR="003E0A8A" w:rsidRPr="003E0A8A" w:rsidRDefault="003E0A8A" w:rsidP="003E0A8A">
                      <w:pPr>
                        <w:pStyle w:val="OTPPHHeading1"/>
                        <w:jc w:val="center"/>
                      </w:pPr>
                      <w:bookmarkStart w:id="99" w:name="_Toc146260895"/>
                      <w:r w:rsidRPr="003E0A8A">
                        <w:t>AND STUDENT</w:t>
                      </w:r>
                      <w:bookmarkEnd w:id="99"/>
                    </w:p>
                    <w:p w14:paraId="6261DF2C" w14:textId="77777777" w:rsidR="003E0A8A" w:rsidRPr="003E0A8A" w:rsidRDefault="003E0A8A" w:rsidP="003E0A8A">
                      <w:pPr>
                        <w:pStyle w:val="OTPPHHeading1"/>
                        <w:jc w:val="center"/>
                      </w:pPr>
                      <w:bookmarkStart w:id="100" w:name="_Toc146260896"/>
                      <w:r w:rsidRPr="003E0A8A">
                        <w:t>PRACTICE PLACEMENT HANDBOOK</w:t>
                      </w:r>
                      <w:bookmarkEnd w:id="100"/>
                    </w:p>
                    <w:p w14:paraId="5FBB847B" w14:textId="77777777" w:rsidR="003E0A8A" w:rsidRDefault="003E0A8A" w:rsidP="003E0A8A">
                      <w:pPr>
                        <w:pStyle w:val="OTPPHHeading1"/>
                        <w:jc w:val="center"/>
                      </w:pPr>
                      <w:bookmarkStart w:id="101" w:name="_Toc146260897"/>
                      <w:r w:rsidRPr="003E0A8A">
                        <w:t>(NEW VALIDATION)</w:t>
                      </w:r>
                      <w:bookmarkEnd w:id="101"/>
                    </w:p>
                    <w:p w14:paraId="37D6594C" w14:textId="77777777" w:rsidR="003E0A8A" w:rsidRPr="003B137B" w:rsidRDefault="003E0A8A" w:rsidP="006137ED">
                      <w:pPr>
                        <w:jc w:val="center"/>
                        <w:rPr>
                          <w:rFonts w:asciiTheme="minorHAnsi" w:hAnsiTheme="minorHAnsi" w:cstheme="minorHAnsi"/>
                          <w:b/>
                          <w:bCs/>
                          <w:sz w:val="56"/>
                          <w:szCs w:val="56"/>
                          <w:highlight w:val="cyan"/>
                        </w:rPr>
                      </w:pPr>
                    </w:p>
                    <w:p w14:paraId="352C80B1" w14:textId="77777777" w:rsidR="00A12909" w:rsidRDefault="00A12909"/>
                    <w:p w14:paraId="0751D61A" w14:textId="77777777" w:rsidR="00A55FCE" w:rsidRPr="003E0A8A" w:rsidRDefault="00A55FCE" w:rsidP="003E0A8A">
                      <w:pPr>
                        <w:pStyle w:val="OTPPHHeading1"/>
                        <w:jc w:val="center"/>
                      </w:pPr>
                      <w:bookmarkStart w:id="102" w:name="_Toc146260898"/>
                      <w:r w:rsidRPr="003E0A8A">
                        <w:t>BSc (Hons) Occupational Therapy</w:t>
                      </w:r>
                      <w:bookmarkEnd w:id="102"/>
                    </w:p>
                    <w:p w14:paraId="698F6814" w14:textId="77777777" w:rsidR="00A55FCE" w:rsidRPr="003E0A8A" w:rsidRDefault="00A55FCE" w:rsidP="003E0A8A">
                      <w:pPr>
                        <w:pStyle w:val="OTPPHHeading1"/>
                        <w:jc w:val="center"/>
                      </w:pPr>
                      <w:bookmarkStart w:id="103" w:name="_Toc146260899"/>
                      <w:r w:rsidRPr="003E0A8A">
                        <w:t xml:space="preserve">MSc Occupational Therapy </w:t>
                      </w:r>
                      <w:r w:rsidRPr="003E0A8A">
                        <w:br/>
                        <w:t>(pre-registration)</w:t>
                      </w:r>
                      <w:bookmarkEnd w:id="103"/>
                    </w:p>
                    <w:p w14:paraId="3D98AFCB" w14:textId="77777777" w:rsidR="003E0A8A" w:rsidRPr="003E0A8A" w:rsidRDefault="003E0A8A" w:rsidP="003E0A8A">
                      <w:pPr>
                        <w:pStyle w:val="OTPPHHeading1"/>
                        <w:jc w:val="center"/>
                      </w:pPr>
                    </w:p>
                    <w:p w14:paraId="259CC122" w14:textId="77777777" w:rsidR="003E0A8A" w:rsidRPr="003E0A8A" w:rsidRDefault="003E0A8A" w:rsidP="003E0A8A">
                      <w:pPr>
                        <w:pStyle w:val="OTPPHHeading1"/>
                        <w:jc w:val="center"/>
                      </w:pPr>
                      <w:bookmarkStart w:id="104" w:name="_Toc146260900"/>
                      <w:r w:rsidRPr="003E0A8A">
                        <w:t>PRACTICE-BASED LEARNING</w:t>
                      </w:r>
                      <w:bookmarkEnd w:id="104"/>
                    </w:p>
                    <w:p w14:paraId="09AA0CA6" w14:textId="77777777" w:rsidR="003E0A8A" w:rsidRPr="003E0A8A" w:rsidRDefault="003E0A8A" w:rsidP="003E0A8A">
                      <w:pPr>
                        <w:pStyle w:val="OTPPHHeading1"/>
                        <w:jc w:val="center"/>
                      </w:pPr>
                      <w:bookmarkStart w:id="105" w:name="_Toc146260901"/>
                      <w:r w:rsidRPr="003E0A8A">
                        <w:t>EDUCATOR</w:t>
                      </w:r>
                      <w:bookmarkEnd w:id="105"/>
                    </w:p>
                    <w:p w14:paraId="5BB3E0DE" w14:textId="77777777" w:rsidR="003E0A8A" w:rsidRPr="003E0A8A" w:rsidRDefault="003E0A8A" w:rsidP="003E0A8A">
                      <w:pPr>
                        <w:pStyle w:val="OTPPHHeading1"/>
                        <w:jc w:val="center"/>
                      </w:pPr>
                      <w:bookmarkStart w:id="106" w:name="_Toc146260902"/>
                      <w:r w:rsidRPr="003E0A8A">
                        <w:t>AND STUDENT</w:t>
                      </w:r>
                      <w:bookmarkEnd w:id="106"/>
                    </w:p>
                    <w:p w14:paraId="1EC69711" w14:textId="77777777" w:rsidR="003E0A8A" w:rsidRPr="003E0A8A" w:rsidRDefault="003E0A8A" w:rsidP="003E0A8A">
                      <w:pPr>
                        <w:pStyle w:val="OTPPHHeading1"/>
                        <w:jc w:val="center"/>
                      </w:pPr>
                      <w:bookmarkStart w:id="107" w:name="_Toc146260903"/>
                      <w:r w:rsidRPr="003E0A8A">
                        <w:t>PRACTICE PLACEMENT HANDBOOK</w:t>
                      </w:r>
                      <w:bookmarkEnd w:id="107"/>
                    </w:p>
                    <w:p w14:paraId="439E28AA" w14:textId="77777777" w:rsidR="003E0A8A" w:rsidRDefault="003E0A8A" w:rsidP="003E0A8A">
                      <w:pPr>
                        <w:pStyle w:val="OTPPHHeading1"/>
                        <w:jc w:val="center"/>
                      </w:pPr>
                      <w:bookmarkStart w:id="108" w:name="_Toc146260904"/>
                      <w:r w:rsidRPr="003E0A8A">
                        <w:t>(NEW VALIDATION)</w:t>
                      </w:r>
                      <w:bookmarkEnd w:id="108"/>
                    </w:p>
                    <w:p w14:paraId="258AD228" w14:textId="77777777" w:rsidR="003E0A8A" w:rsidRPr="003B137B" w:rsidRDefault="003E0A8A" w:rsidP="006137ED">
                      <w:pPr>
                        <w:jc w:val="center"/>
                        <w:rPr>
                          <w:rFonts w:asciiTheme="minorHAnsi" w:hAnsiTheme="minorHAnsi" w:cstheme="minorHAnsi"/>
                          <w:b/>
                          <w:bCs/>
                          <w:sz w:val="56"/>
                          <w:szCs w:val="56"/>
                          <w:highlight w:val="cyan"/>
                        </w:rPr>
                      </w:pPr>
                    </w:p>
                    <w:p w14:paraId="59AD1E8C" w14:textId="77777777" w:rsidR="00A12909" w:rsidRDefault="00A12909"/>
                    <w:p w14:paraId="6179CEC7" w14:textId="77777777" w:rsidR="00A55FCE" w:rsidRPr="003E0A8A" w:rsidRDefault="00A55FCE" w:rsidP="003E0A8A">
                      <w:pPr>
                        <w:pStyle w:val="OTPPHHeading1"/>
                        <w:jc w:val="center"/>
                      </w:pPr>
                      <w:bookmarkStart w:id="109" w:name="_Toc146260905"/>
                      <w:r w:rsidRPr="003E0A8A">
                        <w:t>BSc (Hons) Occupational Therapy</w:t>
                      </w:r>
                      <w:bookmarkEnd w:id="109"/>
                    </w:p>
                    <w:p w14:paraId="18FE940B" w14:textId="77777777" w:rsidR="00A55FCE" w:rsidRPr="003E0A8A" w:rsidRDefault="00A55FCE" w:rsidP="003E0A8A">
                      <w:pPr>
                        <w:pStyle w:val="OTPPHHeading1"/>
                        <w:jc w:val="center"/>
                      </w:pPr>
                      <w:bookmarkStart w:id="110" w:name="_Toc146260906"/>
                      <w:r w:rsidRPr="003E0A8A">
                        <w:t xml:space="preserve">MSc Occupational Therapy </w:t>
                      </w:r>
                      <w:r w:rsidRPr="003E0A8A">
                        <w:br/>
                        <w:t>(pre-registration)</w:t>
                      </w:r>
                      <w:bookmarkEnd w:id="110"/>
                    </w:p>
                    <w:p w14:paraId="7982251D" w14:textId="77777777" w:rsidR="003E0A8A" w:rsidRPr="003E0A8A" w:rsidRDefault="003E0A8A" w:rsidP="003E0A8A">
                      <w:pPr>
                        <w:pStyle w:val="OTPPHHeading1"/>
                        <w:jc w:val="center"/>
                      </w:pPr>
                    </w:p>
                    <w:p w14:paraId="10D6AF71" w14:textId="77777777" w:rsidR="003E0A8A" w:rsidRPr="003E0A8A" w:rsidRDefault="003E0A8A" w:rsidP="003E0A8A">
                      <w:pPr>
                        <w:pStyle w:val="OTPPHHeading1"/>
                        <w:jc w:val="center"/>
                      </w:pPr>
                      <w:bookmarkStart w:id="111" w:name="_Toc146260907"/>
                      <w:r w:rsidRPr="003E0A8A">
                        <w:t>PRACTICE-BASED LEARNING</w:t>
                      </w:r>
                      <w:bookmarkEnd w:id="111"/>
                    </w:p>
                    <w:p w14:paraId="171536BA" w14:textId="77777777" w:rsidR="003E0A8A" w:rsidRPr="003E0A8A" w:rsidRDefault="003E0A8A" w:rsidP="003E0A8A">
                      <w:pPr>
                        <w:pStyle w:val="OTPPHHeading1"/>
                        <w:jc w:val="center"/>
                      </w:pPr>
                      <w:bookmarkStart w:id="112" w:name="_Toc146260908"/>
                      <w:r w:rsidRPr="003E0A8A">
                        <w:t>EDUCATOR</w:t>
                      </w:r>
                      <w:bookmarkEnd w:id="112"/>
                    </w:p>
                    <w:p w14:paraId="23E14BA6" w14:textId="77777777" w:rsidR="003E0A8A" w:rsidRPr="003E0A8A" w:rsidRDefault="003E0A8A" w:rsidP="003E0A8A">
                      <w:pPr>
                        <w:pStyle w:val="OTPPHHeading1"/>
                        <w:jc w:val="center"/>
                      </w:pPr>
                      <w:bookmarkStart w:id="113" w:name="_Toc146260909"/>
                      <w:r w:rsidRPr="003E0A8A">
                        <w:t>AND STUDENT</w:t>
                      </w:r>
                      <w:bookmarkEnd w:id="113"/>
                    </w:p>
                    <w:p w14:paraId="151FDD20" w14:textId="77777777" w:rsidR="003E0A8A" w:rsidRPr="003E0A8A" w:rsidRDefault="003E0A8A" w:rsidP="003E0A8A">
                      <w:pPr>
                        <w:pStyle w:val="OTPPHHeading1"/>
                        <w:jc w:val="center"/>
                      </w:pPr>
                      <w:bookmarkStart w:id="114" w:name="_Toc146260910"/>
                      <w:r w:rsidRPr="003E0A8A">
                        <w:t>PRACTICE PLACEMENT HANDBOOK</w:t>
                      </w:r>
                      <w:bookmarkEnd w:id="114"/>
                    </w:p>
                    <w:p w14:paraId="0272C27C" w14:textId="77777777" w:rsidR="003E0A8A" w:rsidRDefault="003E0A8A" w:rsidP="003E0A8A">
                      <w:pPr>
                        <w:pStyle w:val="OTPPHHeading1"/>
                        <w:jc w:val="center"/>
                      </w:pPr>
                      <w:bookmarkStart w:id="115" w:name="_Toc146260911"/>
                      <w:r w:rsidRPr="003E0A8A">
                        <w:t>(NEW VALIDATION)</w:t>
                      </w:r>
                      <w:bookmarkEnd w:id="115"/>
                    </w:p>
                    <w:p w14:paraId="079BC8D2" w14:textId="77777777" w:rsidR="003E0A8A" w:rsidRPr="003B137B" w:rsidRDefault="003E0A8A" w:rsidP="006137ED">
                      <w:pPr>
                        <w:jc w:val="center"/>
                        <w:rPr>
                          <w:rFonts w:asciiTheme="minorHAnsi" w:hAnsiTheme="minorHAnsi" w:cstheme="minorHAnsi"/>
                          <w:b/>
                          <w:bCs/>
                          <w:sz w:val="56"/>
                          <w:szCs w:val="56"/>
                          <w:highlight w:val="cyan"/>
                        </w:rPr>
                      </w:pPr>
                    </w:p>
                    <w:p w14:paraId="7E73D57D" w14:textId="77777777" w:rsidR="00A12909" w:rsidRDefault="00A12909"/>
                    <w:p w14:paraId="4F22D2E8" w14:textId="3CD20BE5" w:rsidR="00A55FCE" w:rsidRPr="003E0A8A" w:rsidRDefault="00A55FCE" w:rsidP="003E0A8A">
                      <w:pPr>
                        <w:pStyle w:val="OTPPHHeading1"/>
                        <w:jc w:val="center"/>
                      </w:pPr>
                      <w:bookmarkStart w:id="116" w:name="_Toc146260912"/>
                      <w:r w:rsidRPr="003E0A8A">
                        <w:t>BSc (Hons) Occupational Therapy</w:t>
                      </w:r>
                      <w:bookmarkEnd w:id="116"/>
                    </w:p>
                    <w:p w14:paraId="0601FE87" w14:textId="77777777" w:rsidR="00A55FCE" w:rsidRPr="003E0A8A" w:rsidRDefault="00A55FCE" w:rsidP="003E0A8A">
                      <w:pPr>
                        <w:pStyle w:val="OTPPHHeading1"/>
                        <w:jc w:val="center"/>
                      </w:pPr>
                      <w:bookmarkStart w:id="117" w:name="_Toc146260913"/>
                      <w:r w:rsidRPr="003E0A8A">
                        <w:t xml:space="preserve">MSc Occupational Therapy </w:t>
                      </w:r>
                      <w:r w:rsidRPr="003E0A8A">
                        <w:br/>
                        <w:t>(pre-registration)</w:t>
                      </w:r>
                      <w:bookmarkEnd w:id="117"/>
                    </w:p>
                    <w:p w14:paraId="158E3845" w14:textId="77777777" w:rsidR="003E0A8A" w:rsidRPr="003E0A8A" w:rsidRDefault="003E0A8A" w:rsidP="003E0A8A">
                      <w:pPr>
                        <w:pStyle w:val="OTPPHHeading1"/>
                        <w:jc w:val="center"/>
                      </w:pPr>
                    </w:p>
                    <w:p w14:paraId="0C115D87" w14:textId="77777777" w:rsidR="003E0A8A" w:rsidRPr="003E0A8A" w:rsidRDefault="003E0A8A" w:rsidP="003E0A8A">
                      <w:pPr>
                        <w:pStyle w:val="OTPPHHeading1"/>
                        <w:jc w:val="center"/>
                      </w:pPr>
                      <w:bookmarkStart w:id="118" w:name="_Toc146260914"/>
                      <w:r w:rsidRPr="003E0A8A">
                        <w:t>PRACTICE-BASED LEARNING</w:t>
                      </w:r>
                      <w:bookmarkEnd w:id="118"/>
                    </w:p>
                    <w:p w14:paraId="113DA8D6" w14:textId="77777777" w:rsidR="003E0A8A" w:rsidRPr="003E0A8A" w:rsidRDefault="003E0A8A" w:rsidP="003E0A8A">
                      <w:pPr>
                        <w:pStyle w:val="OTPPHHeading1"/>
                        <w:jc w:val="center"/>
                      </w:pPr>
                      <w:bookmarkStart w:id="119" w:name="_Toc146260915"/>
                      <w:r w:rsidRPr="003E0A8A">
                        <w:t>EDUCATOR</w:t>
                      </w:r>
                      <w:bookmarkEnd w:id="119"/>
                    </w:p>
                    <w:p w14:paraId="0582D457" w14:textId="77777777" w:rsidR="003E0A8A" w:rsidRPr="003E0A8A" w:rsidRDefault="003E0A8A" w:rsidP="003E0A8A">
                      <w:pPr>
                        <w:pStyle w:val="OTPPHHeading1"/>
                        <w:jc w:val="center"/>
                      </w:pPr>
                      <w:bookmarkStart w:id="120" w:name="_Toc146260916"/>
                      <w:r w:rsidRPr="003E0A8A">
                        <w:t>AND STUDENT</w:t>
                      </w:r>
                      <w:bookmarkEnd w:id="120"/>
                    </w:p>
                    <w:p w14:paraId="0718C2BC" w14:textId="77777777" w:rsidR="003E0A8A" w:rsidRPr="003E0A8A" w:rsidRDefault="003E0A8A" w:rsidP="003E0A8A">
                      <w:pPr>
                        <w:pStyle w:val="OTPPHHeading1"/>
                        <w:jc w:val="center"/>
                      </w:pPr>
                      <w:bookmarkStart w:id="121" w:name="_Toc146260917"/>
                      <w:r w:rsidRPr="003E0A8A">
                        <w:t>PRACTICE PLACEMENT HANDBOOK</w:t>
                      </w:r>
                      <w:bookmarkEnd w:id="121"/>
                    </w:p>
                    <w:p w14:paraId="5BF35174" w14:textId="77777777" w:rsidR="003E0A8A" w:rsidRDefault="003E0A8A" w:rsidP="003E0A8A">
                      <w:pPr>
                        <w:pStyle w:val="OTPPHHeading1"/>
                        <w:jc w:val="center"/>
                      </w:pPr>
                      <w:bookmarkStart w:id="122" w:name="_Toc146260918"/>
                      <w:r w:rsidRPr="003E0A8A">
                        <w:t>(NEW VALIDATION)</w:t>
                      </w:r>
                      <w:bookmarkEnd w:id="122"/>
                    </w:p>
                    <w:p w14:paraId="2088C0F5" w14:textId="77777777" w:rsidR="003E0A8A" w:rsidRPr="003B137B" w:rsidRDefault="003E0A8A" w:rsidP="006137ED">
                      <w:pPr>
                        <w:jc w:val="center"/>
                        <w:rPr>
                          <w:rFonts w:asciiTheme="minorHAnsi" w:hAnsiTheme="minorHAnsi" w:cstheme="minorHAnsi"/>
                          <w:b/>
                          <w:bCs/>
                          <w:sz w:val="56"/>
                          <w:szCs w:val="56"/>
                          <w:highlight w:val="cyan"/>
                        </w:rPr>
                      </w:pPr>
                    </w:p>
                    <w:p w14:paraId="395F4D79" w14:textId="77777777" w:rsidR="00A12909" w:rsidRDefault="00A12909"/>
                    <w:p w14:paraId="182BE5F7" w14:textId="77777777" w:rsidR="00A55FCE" w:rsidRPr="003E0A8A" w:rsidRDefault="00A55FCE" w:rsidP="003E0A8A">
                      <w:pPr>
                        <w:pStyle w:val="OTPPHHeading1"/>
                        <w:jc w:val="center"/>
                      </w:pPr>
                      <w:bookmarkStart w:id="123" w:name="_Toc146260919"/>
                      <w:r w:rsidRPr="003E0A8A">
                        <w:t>BSc (Hons) Occupational Therapy</w:t>
                      </w:r>
                      <w:bookmarkEnd w:id="123"/>
                    </w:p>
                    <w:p w14:paraId="6721E163" w14:textId="77777777" w:rsidR="00A55FCE" w:rsidRPr="003E0A8A" w:rsidRDefault="00A55FCE" w:rsidP="003E0A8A">
                      <w:pPr>
                        <w:pStyle w:val="OTPPHHeading1"/>
                        <w:jc w:val="center"/>
                      </w:pPr>
                      <w:bookmarkStart w:id="124" w:name="_Toc146260920"/>
                      <w:r w:rsidRPr="003E0A8A">
                        <w:t xml:space="preserve">MSc Occupational Therapy </w:t>
                      </w:r>
                      <w:r w:rsidRPr="003E0A8A">
                        <w:br/>
                        <w:t>(pre-registration)</w:t>
                      </w:r>
                      <w:bookmarkEnd w:id="124"/>
                    </w:p>
                    <w:p w14:paraId="19D076B2" w14:textId="77777777" w:rsidR="003E0A8A" w:rsidRPr="003E0A8A" w:rsidRDefault="003E0A8A" w:rsidP="003E0A8A">
                      <w:pPr>
                        <w:pStyle w:val="OTPPHHeading1"/>
                        <w:jc w:val="center"/>
                      </w:pPr>
                    </w:p>
                    <w:p w14:paraId="6D665B6F" w14:textId="77777777" w:rsidR="003E0A8A" w:rsidRPr="003E0A8A" w:rsidRDefault="003E0A8A" w:rsidP="003E0A8A">
                      <w:pPr>
                        <w:pStyle w:val="OTPPHHeading1"/>
                        <w:jc w:val="center"/>
                      </w:pPr>
                      <w:bookmarkStart w:id="125" w:name="_Toc146260921"/>
                      <w:r w:rsidRPr="003E0A8A">
                        <w:t>PRACTICE-BASED LEARNING</w:t>
                      </w:r>
                      <w:bookmarkEnd w:id="125"/>
                    </w:p>
                    <w:p w14:paraId="0ACEAA30" w14:textId="77777777" w:rsidR="003E0A8A" w:rsidRPr="003E0A8A" w:rsidRDefault="003E0A8A" w:rsidP="003E0A8A">
                      <w:pPr>
                        <w:pStyle w:val="OTPPHHeading1"/>
                        <w:jc w:val="center"/>
                      </w:pPr>
                      <w:bookmarkStart w:id="126" w:name="_Toc146260922"/>
                      <w:r w:rsidRPr="003E0A8A">
                        <w:t>EDUCATOR</w:t>
                      </w:r>
                      <w:bookmarkEnd w:id="126"/>
                    </w:p>
                    <w:p w14:paraId="3563A677" w14:textId="77777777" w:rsidR="003E0A8A" w:rsidRPr="003E0A8A" w:rsidRDefault="003E0A8A" w:rsidP="003E0A8A">
                      <w:pPr>
                        <w:pStyle w:val="OTPPHHeading1"/>
                        <w:jc w:val="center"/>
                      </w:pPr>
                      <w:bookmarkStart w:id="127" w:name="_Toc146260923"/>
                      <w:r w:rsidRPr="003E0A8A">
                        <w:t>AND STUDENT</w:t>
                      </w:r>
                      <w:bookmarkEnd w:id="127"/>
                    </w:p>
                    <w:p w14:paraId="4AF5F175" w14:textId="77777777" w:rsidR="003E0A8A" w:rsidRPr="003E0A8A" w:rsidRDefault="003E0A8A" w:rsidP="003E0A8A">
                      <w:pPr>
                        <w:pStyle w:val="OTPPHHeading1"/>
                        <w:jc w:val="center"/>
                      </w:pPr>
                      <w:bookmarkStart w:id="128" w:name="_Toc146260924"/>
                      <w:r w:rsidRPr="003E0A8A">
                        <w:t>PRACTICE PLACEMENT HANDBOOK</w:t>
                      </w:r>
                      <w:bookmarkEnd w:id="128"/>
                    </w:p>
                    <w:p w14:paraId="583CE141" w14:textId="77777777" w:rsidR="003E0A8A" w:rsidRDefault="003E0A8A" w:rsidP="003E0A8A">
                      <w:pPr>
                        <w:pStyle w:val="OTPPHHeading1"/>
                        <w:jc w:val="center"/>
                      </w:pPr>
                      <w:bookmarkStart w:id="129" w:name="_Toc146260925"/>
                      <w:r w:rsidRPr="003E0A8A">
                        <w:t>(NEW VALIDATION)</w:t>
                      </w:r>
                      <w:bookmarkEnd w:id="129"/>
                    </w:p>
                    <w:p w14:paraId="329A6CF4" w14:textId="77777777" w:rsidR="003E0A8A" w:rsidRPr="003B137B" w:rsidRDefault="003E0A8A" w:rsidP="006137ED">
                      <w:pPr>
                        <w:jc w:val="center"/>
                        <w:rPr>
                          <w:rFonts w:asciiTheme="minorHAnsi" w:hAnsiTheme="minorHAnsi" w:cstheme="minorHAnsi"/>
                          <w:b/>
                          <w:bCs/>
                          <w:sz w:val="56"/>
                          <w:szCs w:val="56"/>
                          <w:highlight w:val="cyan"/>
                        </w:rPr>
                      </w:pPr>
                    </w:p>
                    <w:p w14:paraId="6952AD85" w14:textId="77777777" w:rsidR="00A12909" w:rsidRDefault="00A12909"/>
                    <w:p w14:paraId="679F5F7A" w14:textId="23D7C233" w:rsidR="00A55FCE" w:rsidRPr="003E0A8A" w:rsidRDefault="00A55FCE" w:rsidP="003E0A8A">
                      <w:pPr>
                        <w:pStyle w:val="OTPPHHeading1"/>
                        <w:jc w:val="center"/>
                      </w:pPr>
                      <w:bookmarkStart w:id="130" w:name="_Toc146260926"/>
                      <w:r w:rsidRPr="003E0A8A">
                        <w:t>BSc (Hons) Occupational Therapy</w:t>
                      </w:r>
                      <w:bookmarkEnd w:id="130"/>
                    </w:p>
                    <w:p w14:paraId="681EC5AD" w14:textId="77777777" w:rsidR="00A55FCE" w:rsidRPr="003E0A8A" w:rsidRDefault="00A55FCE" w:rsidP="003E0A8A">
                      <w:pPr>
                        <w:pStyle w:val="OTPPHHeading1"/>
                        <w:jc w:val="center"/>
                      </w:pPr>
                      <w:bookmarkStart w:id="131" w:name="_Toc146260927"/>
                      <w:r w:rsidRPr="003E0A8A">
                        <w:t xml:space="preserve">MSc Occupational Therapy </w:t>
                      </w:r>
                      <w:r w:rsidRPr="003E0A8A">
                        <w:br/>
                        <w:t>(pre-registration)</w:t>
                      </w:r>
                      <w:bookmarkEnd w:id="131"/>
                    </w:p>
                    <w:p w14:paraId="7F926F6F" w14:textId="77777777" w:rsidR="003E0A8A" w:rsidRPr="003E0A8A" w:rsidRDefault="003E0A8A" w:rsidP="003E0A8A">
                      <w:pPr>
                        <w:pStyle w:val="OTPPHHeading1"/>
                        <w:jc w:val="center"/>
                      </w:pPr>
                    </w:p>
                    <w:p w14:paraId="2FCA039D" w14:textId="77777777" w:rsidR="003E0A8A" w:rsidRPr="003E0A8A" w:rsidRDefault="003E0A8A" w:rsidP="003E0A8A">
                      <w:pPr>
                        <w:pStyle w:val="OTPPHHeading1"/>
                        <w:jc w:val="center"/>
                      </w:pPr>
                      <w:bookmarkStart w:id="132" w:name="_Toc146260928"/>
                      <w:r w:rsidRPr="003E0A8A">
                        <w:t>PRACTICE-BASED LEARNING</w:t>
                      </w:r>
                      <w:bookmarkEnd w:id="132"/>
                    </w:p>
                    <w:p w14:paraId="73F97579" w14:textId="77777777" w:rsidR="003E0A8A" w:rsidRPr="003E0A8A" w:rsidRDefault="003E0A8A" w:rsidP="003E0A8A">
                      <w:pPr>
                        <w:pStyle w:val="OTPPHHeading1"/>
                        <w:jc w:val="center"/>
                      </w:pPr>
                      <w:bookmarkStart w:id="133" w:name="_Toc146260929"/>
                      <w:r w:rsidRPr="003E0A8A">
                        <w:t>EDUCATOR</w:t>
                      </w:r>
                      <w:bookmarkEnd w:id="133"/>
                    </w:p>
                    <w:p w14:paraId="441CA22F" w14:textId="77777777" w:rsidR="003E0A8A" w:rsidRPr="003E0A8A" w:rsidRDefault="003E0A8A" w:rsidP="003E0A8A">
                      <w:pPr>
                        <w:pStyle w:val="OTPPHHeading1"/>
                        <w:jc w:val="center"/>
                      </w:pPr>
                      <w:bookmarkStart w:id="134" w:name="_Toc146260930"/>
                      <w:r w:rsidRPr="003E0A8A">
                        <w:t>AND STUDENT</w:t>
                      </w:r>
                      <w:bookmarkEnd w:id="134"/>
                    </w:p>
                    <w:p w14:paraId="1986CF66" w14:textId="77777777" w:rsidR="003E0A8A" w:rsidRPr="003E0A8A" w:rsidRDefault="003E0A8A" w:rsidP="003E0A8A">
                      <w:pPr>
                        <w:pStyle w:val="OTPPHHeading1"/>
                        <w:jc w:val="center"/>
                      </w:pPr>
                      <w:bookmarkStart w:id="135" w:name="_Toc146260931"/>
                      <w:r w:rsidRPr="003E0A8A">
                        <w:t>PRACTICE PLACEMENT HANDBOOK</w:t>
                      </w:r>
                      <w:bookmarkEnd w:id="135"/>
                    </w:p>
                    <w:p w14:paraId="63CF4C3A" w14:textId="77777777" w:rsidR="003E0A8A" w:rsidRDefault="003E0A8A" w:rsidP="003E0A8A">
                      <w:pPr>
                        <w:pStyle w:val="OTPPHHeading1"/>
                        <w:jc w:val="center"/>
                      </w:pPr>
                      <w:bookmarkStart w:id="136" w:name="_Toc146260932"/>
                      <w:r w:rsidRPr="003E0A8A">
                        <w:t>(NEW VALIDATION)</w:t>
                      </w:r>
                      <w:bookmarkEnd w:id="136"/>
                    </w:p>
                    <w:p w14:paraId="22AC348C" w14:textId="77777777" w:rsidR="003E0A8A" w:rsidRPr="003B137B" w:rsidRDefault="003E0A8A" w:rsidP="006137ED">
                      <w:pPr>
                        <w:jc w:val="center"/>
                        <w:rPr>
                          <w:rFonts w:asciiTheme="minorHAnsi" w:hAnsiTheme="minorHAnsi" w:cstheme="minorHAnsi"/>
                          <w:b/>
                          <w:bCs/>
                          <w:sz w:val="56"/>
                          <w:szCs w:val="56"/>
                          <w:highlight w:val="cyan"/>
                        </w:rPr>
                      </w:pPr>
                    </w:p>
                    <w:p w14:paraId="4368B2C7" w14:textId="77777777" w:rsidR="00A12909" w:rsidRDefault="00A12909"/>
                    <w:p w14:paraId="578EDDD8" w14:textId="229F66EB" w:rsidR="00A55FCE" w:rsidRPr="003E0A8A" w:rsidRDefault="00A55FCE" w:rsidP="003E0A8A">
                      <w:pPr>
                        <w:pStyle w:val="OTPPHHeading1"/>
                        <w:jc w:val="center"/>
                      </w:pPr>
                      <w:bookmarkStart w:id="137" w:name="_Toc146260933"/>
                      <w:r w:rsidRPr="003E0A8A">
                        <w:t>BSc (Hons) Occupational Therapy</w:t>
                      </w:r>
                      <w:bookmarkEnd w:id="76"/>
                      <w:bookmarkEnd w:id="137"/>
                    </w:p>
                    <w:p w14:paraId="10E23ABD" w14:textId="3D4530BE" w:rsidR="00A55FCE" w:rsidRPr="003E0A8A" w:rsidRDefault="00A55FCE" w:rsidP="003E0A8A">
                      <w:pPr>
                        <w:pStyle w:val="OTPPHHeading1"/>
                        <w:jc w:val="center"/>
                      </w:pPr>
                      <w:bookmarkStart w:id="138" w:name="_Toc145959990"/>
                      <w:bookmarkStart w:id="139" w:name="_Toc146260934"/>
                      <w:r w:rsidRPr="003E0A8A">
                        <w:t xml:space="preserve">MSc Occupational Therapy </w:t>
                      </w:r>
                      <w:r w:rsidRPr="003E0A8A">
                        <w:br/>
                        <w:t>(pre-registration)</w:t>
                      </w:r>
                      <w:bookmarkEnd w:id="138"/>
                      <w:bookmarkEnd w:id="139"/>
                    </w:p>
                    <w:p w14:paraId="41995CE3" w14:textId="77777777" w:rsidR="003E0A8A" w:rsidRPr="003E0A8A" w:rsidRDefault="003E0A8A" w:rsidP="003E0A8A">
                      <w:pPr>
                        <w:pStyle w:val="OTPPHHeading1"/>
                        <w:jc w:val="center"/>
                      </w:pPr>
                    </w:p>
                    <w:p w14:paraId="67BA07B7" w14:textId="0DBA5D48" w:rsidR="003E0A8A" w:rsidRPr="003E0A8A" w:rsidRDefault="003E0A8A" w:rsidP="003E0A8A">
                      <w:pPr>
                        <w:pStyle w:val="OTPPHHeading1"/>
                        <w:jc w:val="center"/>
                      </w:pPr>
                      <w:bookmarkStart w:id="140" w:name="_Toc145959991"/>
                      <w:bookmarkStart w:id="141" w:name="_Toc146260935"/>
                      <w:r w:rsidRPr="003E0A8A">
                        <w:t>PRACTICE-BASED LEARNING</w:t>
                      </w:r>
                      <w:bookmarkEnd w:id="140"/>
                      <w:bookmarkEnd w:id="141"/>
                    </w:p>
                    <w:p w14:paraId="2ED75766" w14:textId="247A9532" w:rsidR="003E0A8A" w:rsidRPr="003E0A8A" w:rsidRDefault="003E0A8A" w:rsidP="003E0A8A">
                      <w:pPr>
                        <w:pStyle w:val="OTPPHHeading1"/>
                        <w:jc w:val="center"/>
                      </w:pPr>
                      <w:bookmarkStart w:id="142" w:name="_Toc145959992"/>
                      <w:bookmarkStart w:id="143" w:name="_Toc146260936"/>
                      <w:r w:rsidRPr="003E0A8A">
                        <w:t>EDUCATOR</w:t>
                      </w:r>
                      <w:bookmarkEnd w:id="142"/>
                      <w:bookmarkEnd w:id="143"/>
                    </w:p>
                    <w:p w14:paraId="1640A120" w14:textId="77777777" w:rsidR="003E0A8A" w:rsidRPr="003E0A8A" w:rsidRDefault="003E0A8A" w:rsidP="003E0A8A">
                      <w:pPr>
                        <w:pStyle w:val="OTPPHHeading1"/>
                        <w:jc w:val="center"/>
                      </w:pPr>
                      <w:bookmarkStart w:id="144" w:name="_Toc145959993"/>
                      <w:bookmarkStart w:id="145" w:name="_Toc146260937"/>
                      <w:r w:rsidRPr="003E0A8A">
                        <w:t>AND STUDENT</w:t>
                      </w:r>
                      <w:bookmarkEnd w:id="144"/>
                      <w:bookmarkEnd w:id="145"/>
                    </w:p>
                    <w:p w14:paraId="4871FD86" w14:textId="77777777" w:rsidR="003E0A8A" w:rsidRPr="003E0A8A" w:rsidRDefault="003E0A8A" w:rsidP="003E0A8A">
                      <w:pPr>
                        <w:pStyle w:val="OTPPHHeading1"/>
                        <w:jc w:val="center"/>
                      </w:pPr>
                      <w:bookmarkStart w:id="146" w:name="_Toc145959994"/>
                      <w:bookmarkStart w:id="147" w:name="_Toc146260938"/>
                      <w:r w:rsidRPr="003E0A8A">
                        <w:t>PRACTICE PLACEMENT HANDBOOK</w:t>
                      </w:r>
                      <w:bookmarkEnd w:id="146"/>
                      <w:bookmarkEnd w:id="147"/>
                    </w:p>
                    <w:p w14:paraId="5817E0A9" w14:textId="21BA22EB" w:rsidR="003E0A8A" w:rsidRDefault="003E0A8A" w:rsidP="003E0A8A">
                      <w:pPr>
                        <w:pStyle w:val="OTPPHHeading1"/>
                        <w:jc w:val="center"/>
                      </w:pPr>
                      <w:bookmarkStart w:id="148" w:name="_Toc145959995"/>
                      <w:bookmarkStart w:id="149" w:name="_Toc146260939"/>
                      <w:r w:rsidRPr="003E0A8A">
                        <w:t>(NEW VALIDATION)</w:t>
                      </w:r>
                      <w:bookmarkEnd w:id="148"/>
                      <w:bookmarkEnd w:id="149"/>
                    </w:p>
                    <w:p w14:paraId="30CFCC24" w14:textId="77777777" w:rsidR="003E0A8A" w:rsidRPr="003B137B" w:rsidRDefault="003E0A8A" w:rsidP="006137ED">
                      <w:pPr>
                        <w:jc w:val="center"/>
                        <w:rPr>
                          <w:rFonts w:asciiTheme="minorHAnsi" w:hAnsiTheme="minorHAnsi" w:cstheme="minorHAnsi"/>
                          <w:b/>
                          <w:bCs/>
                          <w:sz w:val="56"/>
                          <w:szCs w:val="56"/>
                          <w:highlight w:val="cyan"/>
                        </w:rPr>
                      </w:pPr>
                    </w:p>
                  </w:txbxContent>
                </v:textbox>
                <w10:anchorlock/>
              </v:roundrect>
            </w:pict>
          </mc:Fallback>
        </mc:AlternateContent>
      </w:r>
      <w:r w:rsidRPr="00BF7E58">
        <w:rPr>
          <w:noProof/>
          <w:sz w:val="32"/>
          <w:szCs w:val="32"/>
        </w:rPr>
        <w:drawing>
          <wp:anchor distT="0" distB="180340" distL="114300" distR="114300" simplePos="0" relativeHeight="251658241" behindDoc="1" locked="0" layoutInCell="1" allowOverlap="1" wp14:anchorId="739D5BE8" wp14:editId="64C4C3A7">
            <wp:simplePos x="0" y="0"/>
            <wp:positionH relativeFrom="margin">
              <wp:align>center</wp:align>
            </wp:positionH>
            <wp:positionV relativeFrom="paragraph">
              <wp:posOffset>571500</wp:posOffset>
            </wp:positionV>
            <wp:extent cx="4230000" cy="1134000"/>
            <wp:effectExtent l="0" t="0" r="0" b="9525"/>
            <wp:wrapTight wrapText="bothSides">
              <wp:wrapPolygon edited="0">
                <wp:start x="0" y="0"/>
                <wp:lineTo x="0" y="21418"/>
                <wp:lineTo x="21499" y="21418"/>
                <wp:lineTo x="21499" y="0"/>
                <wp:lineTo x="0" y="0"/>
              </wp:wrapPolygon>
            </wp:wrapTight>
            <wp:docPr id="1697595327" name="Picture 16975953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230000" cy="1134000"/>
                    </a:xfrm>
                    <a:prstGeom prst="rect">
                      <a:avLst/>
                    </a:prstGeom>
                  </pic:spPr>
                </pic:pic>
              </a:graphicData>
            </a:graphic>
            <wp14:sizeRelH relativeFrom="margin">
              <wp14:pctWidth>0</wp14:pctWidth>
            </wp14:sizeRelH>
            <wp14:sizeRelV relativeFrom="margin">
              <wp14:pctHeight>0</wp14:pctHeight>
            </wp14:sizeRelV>
          </wp:anchor>
        </w:drawing>
      </w:r>
    </w:p>
    <w:sdt>
      <w:sdtPr>
        <w:rPr>
          <w:rFonts w:ascii="Arial" w:eastAsia="Times New Roman" w:hAnsi="Arial" w:cs="Times New Roman"/>
          <w:b w:val="0"/>
          <w:bCs w:val="0"/>
          <w:color w:val="auto"/>
          <w:sz w:val="24"/>
          <w:szCs w:val="20"/>
          <w:lang w:val="en-GB" w:eastAsia="en-GB"/>
        </w:rPr>
        <w:id w:val="586580653"/>
        <w:docPartObj>
          <w:docPartGallery w:val="Table of Contents"/>
          <w:docPartUnique/>
        </w:docPartObj>
      </w:sdtPr>
      <w:sdtEndPr>
        <w:rPr>
          <w:noProof/>
        </w:rPr>
      </w:sdtEndPr>
      <w:sdtContent>
        <w:p w14:paraId="540D28B8" w14:textId="26DCB894" w:rsidR="004B2286" w:rsidRPr="00A019BB" w:rsidRDefault="004B2286">
          <w:pPr>
            <w:pStyle w:val="TOCHeading"/>
            <w:rPr>
              <w:color w:val="CC0066"/>
            </w:rPr>
          </w:pPr>
          <w:r w:rsidRPr="00A019BB">
            <w:rPr>
              <w:color w:val="CC0066"/>
            </w:rPr>
            <w:t>C</w:t>
          </w:r>
          <w:r w:rsidR="00A019BB">
            <w:rPr>
              <w:color w:val="CC0066"/>
            </w:rPr>
            <w:t>ONTENTS</w:t>
          </w:r>
        </w:p>
        <w:p w14:paraId="23F721AF" w14:textId="34377AA7" w:rsidR="00F45E87" w:rsidRDefault="004B2286">
          <w:pPr>
            <w:pStyle w:val="TOC1"/>
            <w:rPr>
              <w:rFonts w:asciiTheme="minorHAnsi" w:eastAsiaTheme="minorEastAsia" w:hAnsiTheme="minorHAnsi" w:cstheme="minorBidi"/>
              <w:b w:val="0"/>
              <w:kern w:val="2"/>
              <w:sz w:val="22"/>
              <w:szCs w:val="22"/>
              <w14:ligatures w14:val="standardContextual"/>
            </w:rPr>
          </w:pPr>
          <w:r>
            <w:fldChar w:fldCharType="begin"/>
          </w:r>
          <w:r>
            <w:instrText xml:space="preserve"> TOC \o "1-3" \h \z \u </w:instrText>
          </w:r>
          <w:r>
            <w:fldChar w:fldCharType="separate"/>
          </w:r>
        </w:p>
        <w:p w14:paraId="5AD40985" w14:textId="1A58BB28" w:rsidR="00F45E87" w:rsidRDefault="00813273">
          <w:pPr>
            <w:pStyle w:val="TOC1"/>
            <w:rPr>
              <w:rFonts w:asciiTheme="minorHAnsi" w:eastAsiaTheme="minorEastAsia" w:hAnsiTheme="minorHAnsi" w:cstheme="minorBidi"/>
              <w:b w:val="0"/>
              <w:kern w:val="2"/>
              <w:sz w:val="22"/>
              <w:szCs w:val="22"/>
              <w14:ligatures w14:val="standardContextual"/>
            </w:rPr>
          </w:pPr>
          <w:hyperlink w:anchor="_Toc145959996" w:history="1">
            <w:r w:rsidR="00F45E87" w:rsidRPr="00577465">
              <w:rPr>
                <w:rStyle w:val="Hyperlink"/>
                <w:bCs/>
              </w:rPr>
              <w:t>PURPOSE OF THIS HANDBOOK</w:t>
            </w:r>
            <w:r w:rsidR="00F45E87">
              <w:rPr>
                <w:webHidden/>
              </w:rPr>
              <w:tab/>
            </w:r>
            <w:r w:rsidR="00F45E87">
              <w:rPr>
                <w:webHidden/>
              </w:rPr>
              <w:fldChar w:fldCharType="begin"/>
            </w:r>
            <w:r w:rsidR="00F45E87">
              <w:rPr>
                <w:webHidden/>
              </w:rPr>
              <w:instrText xml:space="preserve"> PAGEREF _Toc145959996 \h </w:instrText>
            </w:r>
            <w:r w:rsidR="00F45E87">
              <w:rPr>
                <w:webHidden/>
              </w:rPr>
            </w:r>
            <w:r w:rsidR="00F45E87">
              <w:rPr>
                <w:webHidden/>
              </w:rPr>
              <w:fldChar w:fldCharType="separate"/>
            </w:r>
            <w:r w:rsidR="00A36FF2">
              <w:rPr>
                <w:webHidden/>
              </w:rPr>
              <w:t>4</w:t>
            </w:r>
            <w:r w:rsidR="00F45E87">
              <w:rPr>
                <w:webHidden/>
              </w:rPr>
              <w:fldChar w:fldCharType="end"/>
            </w:r>
          </w:hyperlink>
        </w:p>
        <w:p w14:paraId="137E1015" w14:textId="715634DB" w:rsidR="00F45E87" w:rsidRDefault="00813273">
          <w:pPr>
            <w:pStyle w:val="TOC1"/>
            <w:rPr>
              <w:rFonts w:asciiTheme="minorHAnsi" w:eastAsiaTheme="minorEastAsia" w:hAnsiTheme="minorHAnsi" w:cstheme="minorBidi"/>
              <w:b w:val="0"/>
              <w:kern w:val="2"/>
              <w:sz w:val="22"/>
              <w:szCs w:val="22"/>
              <w14:ligatures w14:val="standardContextual"/>
            </w:rPr>
          </w:pPr>
          <w:hyperlink w:anchor="_Toc145959997" w:history="1">
            <w:r w:rsidR="00F45E87" w:rsidRPr="00577465">
              <w:rPr>
                <w:rStyle w:val="Hyperlink"/>
                <w:bCs/>
              </w:rPr>
              <w:t>PRACTICE-BASED LEARNING USEFUL CONTACTS</w:t>
            </w:r>
            <w:r w:rsidR="00F45E87">
              <w:rPr>
                <w:webHidden/>
              </w:rPr>
              <w:tab/>
            </w:r>
            <w:r w:rsidR="00F45E87">
              <w:rPr>
                <w:webHidden/>
              </w:rPr>
              <w:fldChar w:fldCharType="begin"/>
            </w:r>
            <w:r w:rsidR="00F45E87">
              <w:rPr>
                <w:webHidden/>
              </w:rPr>
              <w:instrText xml:space="preserve"> PAGEREF _Toc145959997 \h </w:instrText>
            </w:r>
            <w:r w:rsidR="00F45E87">
              <w:rPr>
                <w:webHidden/>
              </w:rPr>
            </w:r>
            <w:r w:rsidR="00F45E87">
              <w:rPr>
                <w:webHidden/>
              </w:rPr>
              <w:fldChar w:fldCharType="separate"/>
            </w:r>
            <w:r w:rsidR="00A36FF2">
              <w:rPr>
                <w:webHidden/>
              </w:rPr>
              <w:t>5</w:t>
            </w:r>
            <w:r w:rsidR="00F45E87">
              <w:rPr>
                <w:webHidden/>
              </w:rPr>
              <w:fldChar w:fldCharType="end"/>
            </w:r>
          </w:hyperlink>
        </w:p>
        <w:p w14:paraId="6A82F549" w14:textId="34C54D24" w:rsidR="00F45E87" w:rsidRDefault="00813273">
          <w:pPr>
            <w:pStyle w:val="TOC1"/>
            <w:rPr>
              <w:rFonts w:asciiTheme="minorHAnsi" w:eastAsiaTheme="minorEastAsia" w:hAnsiTheme="minorHAnsi" w:cstheme="minorBidi"/>
              <w:b w:val="0"/>
              <w:kern w:val="2"/>
              <w:sz w:val="22"/>
              <w:szCs w:val="22"/>
              <w14:ligatures w14:val="standardContextual"/>
            </w:rPr>
          </w:pPr>
          <w:hyperlink w:anchor="_Toc145960000" w:history="1">
            <w:r w:rsidR="00F45E87" w:rsidRPr="00577465">
              <w:rPr>
                <w:rStyle w:val="Hyperlink"/>
                <w:bCs/>
              </w:rPr>
              <w:t>PRACTICE-BASED LEARNING ATTENDANCE AND ABSENCE</w:t>
            </w:r>
            <w:r w:rsidR="00F45E87">
              <w:rPr>
                <w:webHidden/>
              </w:rPr>
              <w:tab/>
            </w:r>
            <w:r w:rsidR="00F45E87">
              <w:rPr>
                <w:webHidden/>
              </w:rPr>
              <w:fldChar w:fldCharType="begin"/>
            </w:r>
            <w:r w:rsidR="00F45E87">
              <w:rPr>
                <w:webHidden/>
              </w:rPr>
              <w:instrText xml:space="preserve"> PAGEREF _Toc145960000 \h </w:instrText>
            </w:r>
            <w:r w:rsidR="00F45E87">
              <w:rPr>
                <w:webHidden/>
              </w:rPr>
            </w:r>
            <w:r w:rsidR="00F45E87">
              <w:rPr>
                <w:webHidden/>
              </w:rPr>
              <w:fldChar w:fldCharType="separate"/>
            </w:r>
            <w:r w:rsidR="00A36FF2">
              <w:rPr>
                <w:webHidden/>
              </w:rPr>
              <w:t>6</w:t>
            </w:r>
            <w:r w:rsidR="00F45E87">
              <w:rPr>
                <w:webHidden/>
              </w:rPr>
              <w:fldChar w:fldCharType="end"/>
            </w:r>
          </w:hyperlink>
        </w:p>
        <w:p w14:paraId="3D08F3BF" w14:textId="2EAAC7DE" w:rsidR="00F45E87" w:rsidRDefault="00813273">
          <w:pPr>
            <w:pStyle w:val="TOC1"/>
            <w:rPr>
              <w:rFonts w:asciiTheme="minorHAnsi" w:eastAsiaTheme="minorEastAsia" w:hAnsiTheme="minorHAnsi" w:cstheme="minorBidi"/>
              <w:b w:val="0"/>
              <w:kern w:val="2"/>
              <w:sz w:val="22"/>
              <w:szCs w:val="22"/>
              <w14:ligatures w14:val="standardContextual"/>
            </w:rPr>
          </w:pPr>
          <w:hyperlink w:anchor="_Toc145960001" w:history="1">
            <w:r w:rsidR="00F45E87" w:rsidRPr="00577465">
              <w:rPr>
                <w:rStyle w:val="Hyperlink"/>
                <w:bCs/>
              </w:rPr>
              <w:t>PRACTICE-BASED LEARNING: PHILOSOPHY, RATIONALE, STRUCTURES AND OBJECTIVES</w:t>
            </w:r>
            <w:r w:rsidR="00F45E87">
              <w:rPr>
                <w:webHidden/>
              </w:rPr>
              <w:tab/>
            </w:r>
            <w:r w:rsidR="00F45E87">
              <w:rPr>
                <w:webHidden/>
              </w:rPr>
              <w:fldChar w:fldCharType="begin"/>
            </w:r>
            <w:r w:rsidR="00F45E87">
              <w:rPr>
                <w:webHidden/>
              </w:rPr>
              <w:instrText xml:space="preserve"> PAGEREF _Toc145960001 \h </w:instrText>
            </w:r>
            <w:r w:rsidR="00F45E87">
              <w:rPr>
                <w:webHidden/>
              </w:rPr>
            </w:r>
            <w:r w:rsidR="00F45E87">
              <w:rPr>
                <w:webHidden/>
              </w:rPr>
              <w:fldChar w:fldCharType="separate"/>
            </w:r>
            <w:r w:rsidR="00A36FF2">
              <w:rPr>
                <w:webHidden/>
              </w:rPr>
              <w:t>7</w:t>
            </w:r>
            <w:r w:rsidR="00F45E87">
              <w:rPr>
                <w:webHidden/>
              </w:rPr>
              <w:fldChar w:fldCharType="end"/>
            </w:r>
          </w:hyperlink>
        </w:p>
        <w:p w14:paraId="1B7BB464" w14:textId="03DD2307" w:rsidR="00F45E87" w:rsidRDefault="00813273" w:rsidP="00A019BB">
          <w:pPr>
            <w:pStyle w:val="TOC2"/>
            <w:rPr>
              <w:rFonts w:asciiTheme="minorHAnsi" w:eastAsiaTheme="minorEastAsia" w:hAnsiTheme="minorHAnsi" w:cstheme="minorBidi"/>
              <w:kern w:val="2"/>
              <w:sz w:val="22"/>
              <w:szCs w:val="22"/>
              <w14:ligatures w14:val="standardContextual"/>
            </w:rPr>
          </w:pPr>
          <w:hyperlink w:anchor="_Toc145960002" w:history="1">
            <w:r w:rsidR="00F45E87" w:rsidRPr="00577465">
              <w:rPr>
                <w:rStyle w:val="Hyperlink"/>
              </w:rPr>
              <w:t>Philosophy</w:t>
            </w:r>
            <w:r w:rsidR="00F45E87">
              <w:rPr>
                <w:webHidden/>
              </w:rPr>
              <w:tab/>
            </w:r>
            <w:r w:rsidR="00F45E87">
              <w:rPr>
                <w:webHidden/>
              </w:rPr>
              <w:fldChar w:fldCharType="begin"/>
            </w:r>
            <w:r w:rsidR="00F45E87">
              <w:rPr>
                <w:webHidden/>
              </w:rPr>
              <w:instrText xml:space="preserve"> PAGEREF _Toc145960002 \h </w:instrText>
            </w:r>
            <w:r w:rsidR="00F45E87">
              <w:rPr>
                <w:webHidden/>
              </w:rPr>
            </w:r>
            <w:r w:rsidR="00F45E87">
              <w:rPr>
                <w:webHidden/>
              </w:rPr>
              <w:fldChar w:fldCharType="separate"/>
            </w:r>
            <w:r w:rsidR="00A36FF2">
              <w:rPr>
                <w:webHidden/>
              </w:rPr>
              <w:t>7</w:t>
            </w:r>
            <w:r w:rsidR="00F45E87">
              <w:rPr>
                <w:webHidden/>
              </w:rPr>
              <w:fldChar w:fldCharType="end"/>
            </w:r>
          </w:hyperlink>
        </w:p>
        <w:p w14:paraId="73C4172C" w14:textId="625CE87A" w:rsidR="00F45E87" w:rsidRDefault="00813273" w:rsidP="00A019BB">
          <w:pPr>
            <w:pStyle w:val="TOC2"/>
            <w:rPr>
              <w:rFonts w:asciiTheme="minorHAnsi" w:eastAsiaTheme="minorEastAsia" w:hAnsiTheme="minorHAnsi" w:cstheme="minorBidi"/>
              <w:kern w:val="2"/>
              <w:sz w:val="22"/>
              <w:szCs w:val="22"/>
              <w14:ligatures w14:val="standardContextual"/>
            </w:rPr>
          </w:pPr>
          <w:hyperlink w:anchor="_Toc145960003" w:history="1">
            <w:r w:rsidR="00F45E87" w:rsidRPr="00577465">
              <w:rPr>
                <w:rStyle w:val="Hyperlink"/>
              </w:rPr>
              <w:t>Rationale</w:t>
            </w:r>
            <w:r w:rsidR="00F45E87">
              <w:rPr>
                <w:webHidden/>
              </w:rPr>
              <w:tab/>
            </w:r>
            <w:r w:rsidR="00F45E87">
              <w:rPr>
                <w:webHidden/>
              </w:rPr>
              <w:fldChar w:fldCharType="begin"/>
            </w:r>
            <w:r w:rsidR="00F45E87">
              <w:rPr>
                <w:webHidden/>
              </w:rPr>
              <w:instrText xml:space="preserve"> PAGEREF _Toc145960003 \h </w:instrText>
            </w:r>
            <w:r w:rsidR="00F45E87">
              <w:rPr>
                <w:webHidden/>
              </w:rPr>
            </w:r>
            <w:r w:rsidR="00F45E87">
              <w:rPr>
                <w:webHidden/>
              </w:rPr>
              <w:fldChar w:fldCharType="separate"/>
            </w:r>
            <w:r w:rsidR="00A36FF2">
              <w:rPr>
                <w:webHidden/>
              </w:rPr>
              <w:t>7</w:t>
            </w:r>
            <w:r w:rsidR="00F45E87">
              <w:rPr>
                <w:webHidden/>
              </w:rPr>
              <w:fldChar w:fldCharType="end"/>
            </w:r>
          </w:hyperlink>
        </w:p>
        <w:p w14:paraId="44B9F1B0" w14:textId="02712CFD" w:rsidR="00F45E87" w:rsidRDefault="00813273" w:rsidP="00A019BB">
          <w:pPr>
            <w:pStyle w:val="TOC2"/>
            <w:rPr>
              <w:rFonts w:asciiTheme="minorHAnsi" w:eastAsiaTheme="minorEastAsia" w:hAnsiTheme="minorHAnsi" w:cstheme="minorBidi"/>
              <w:kern w:val="2"/>
              <w:sz w:val="22"/>
              <w:szCs w:val="22"/>
              <w14:ligatures w14:val="standardContextual"/>
            </w:rPr>
          </w:pPr>
          <w:hyperlink w:anchor="_Toc145960004" w:history="1">
            <w:r w:rsidR="00F45E87" w:rsidRPr="00577465">
              <w:rPr>
                <w:rStyle w:val="Hyperlink"/>
              </w:rPr>
              <w:t>Structure</w:t>
            </w:r>
            <w:r w:rsidR="00F45E87">
              <w:rPr>
                <w:webHidden/>
              </w:rPr>
              <w:tab/>
            </w:r>
            <w:r w:rsidR="00F45E87">
              <w:rPr>
                <w:webHidden/>
              </w:rPr>
              <w:fldChar w:fldCharType="begin"/>
            </w:r>
            <w:r w:rsidR="00F45E87">
              <w:rPr>
                <w:webHidden/>
              </w:rPr>
              <w:instrText xml:space="preserve"> PAGEREF _Toc145960004 \h </w:instrText>
            </w:r>
            <w:r w:rsidR="00F45E87">
              <w:rPr>
                <w:webHidden/>
              </w:rPr>
            </w:r>
            <w:r w:rsidR="00F45E87">
              <w:rPr>
                <w:webHidden/>
              </w:rPr>
              <w:fldChar w:fldCharType="separate"/>
            </w:r>
            <w:r w:rsidR="00A36FF2">
              <w:rPr>
                <w:webHidden/>
              </w:rPr>
              <w:t>8</w:t>
            </w:r>
            <w:r w:rsidR="00F45E87">
              <w:rPr>
                <w:webHidden/>
              </w:rPr>
              <w:fldChar w:fldCharType="end"/>
            </w:r>
          </w:hyperlink>
        </w:p>
        <w:p w14:paraId="2C79CCC6" w14:textId="4AEAEABC" w:rsidR="00F45E87" w:rsidRDefault="00813273" w:rsidP="00A019BB">
          <w:pPr>
            <w:pStyle w:val="TOC2"/>
            <w:rPr>
              <w:rStyle w:val="Hyperlink"/>
            </w:rPr>
          </w:pPr>
          <w:hyperlink w:anchor="_Toc145960005" w:history="1">
            <w:r w:rsidR="00F45E87" w:rsidRPr="00577465">
              <w:rPr>
                <w:rStyle w:val="Hyperlink"/>
              </w:rPr>
              <w:t>Objectives</w:t>
            </w:r>
            <w:r w:rsidR="00F45E87">
              <w:rPr>
                <w:webHidden/>
              </w:rPr>
              <w:tab/>
            </w:r>
            <w:r w:rsidR="00F45E87">
              <w:rPr>
                <w:webHidden/>
              </w:rPr>
              <w:fldChar w:fldCharType="begin"/>
            </w:r>
            <w:r w:rsidR="00F45E87">
              <w:rPr>
                <w:webHidden/>
              </w:rPr>
              <w:instrText xml:space="preserve"> PAGEREF _Toc145960005 \h </w:instrText>
            </w:r>
            <w:r w:rsidR="00F45E87">
              <w:rPr>
                <w:webHidden/>
              </w:rPr>
            </w:r>
            <w:r w:rsidR="00F45E87">
              <w:rPr>
                <w:webHidden/>
              </w:rPr>
              <w:fldChar w:fldCharType="separate"/>
            </w:r>
            <w:r w:rsidR="00A36FF2">
              <w:rPr>
                <w:webHidden/>
              </w:rPr>
              <w:t>8</w:t>
            </w:r>
            <w:r w:rsidR="00F45E87">
              <w:rPr>
                <w:webHidden/>
              </w:rPr>
              <w:fldChar w:fldCharType="end"/>
            </w:r>
          </w:hyperlink>
        </w:p>
        <w:p w14:paraId="4A5D2191" w14:textId="77777777" w:rsidR="007C3F90" w:rsidRPr="007C3F90" w:rsidRDefault="007C3F90" w:rsidP="007C3F90">
          <w:pPr>
            <w:rPr>
              <w:rFonts w:eastAsiaTheme="minorEastAsia"/>
              <w:noProof/>
            </w:rPr>
          </w:pPr>
        </w:p>
        <w:p w14:paraId="57B1879E" w14:textId="68C5E4BA" w:rsidR="00F45E87" w:rsidRPr="00A019BB" w:rsidRDefault="00813273" w:rsidP="00A019BB">
          <w:pPr>
            <w:pStyle w:val="TOC2"/>
            <w:rPr>
              <w:rFonts w:asciiTheme="minorHAnsi" w:eastAsiaTheme="minorEastAsia" w:hAnsiTheme="minorHAnsi" w:cstheme="minorBidi"/>
              <w:kern w:val="2"/>
              <w:sz w:val="22"/>
              <w:szCs w:val="22"/>
              <w14:ligatures w14:val="standardContextual"/>
            </w:rPr>
          </w:pPr>
          <w:hyperlink w:anchor="_Toc145960006" w:history="1">
            <w:r w:rsidR="00F45E87" w:rsidRPr="00A019BB">
              <w:rPr>
                <w:rStyle w:val="Hyperlink"/>
              </w:rPr>
              <w:t>PRACTICE-BASED LEARNING PROCEDURES</w:t>
            </w:r>
            <w:r w:rsidR="00F45E87" w:rsidRPr="00A019BB">
              <w:rPr>
                <w:webHidden/>
              </w:rPr>
              <w:tab/>
            </w:r>
            <w:r w:rsidR="00F45E87" w:rsidRPr="00A019BB">
              <w:rPr>
                <w:webHidden/>
              </w:rPr>
              <w:fldChar w:fldCharType="begin"/>
            </w:r>
            <w:r w:rsidR="00F45E87" w:rsidRPr="00A019BB">
              <w:rPr>
                <w:webHidden/>
              </w:rPr>
              <w:instrText xml:space="preserve"> PAGEREF _Toc145960006 \h </w:instrText>
            </w:r>
            <w:r w:rsidR="00F45E87" w:rsidRPr="00A019BB">
              <w:rPr>
                <w:webHidden/>
              </w:rPr>
            </w:r>
            <w:r w:rsidR="00F45E87" w:rsidRPr="00A019BB">
              <w:rPr>
                <w:webHidden/>
              </w:rPr>
              <w:fldChar w:fldCharType="separate"/>
            </w:r>
            <w:r w:rsidR="00A36FF2">
              <w:rPr>
                <w:webHidden/>
              </w:rPr>
              <w:t>9</w:t>
            </w:r>
            <w:r w:rsidR="00F45E87" w:rsidRPr="00A019BB">
              <w:rPr>
                <w:webHidden/>
              </w:rPr>
              <w:fldChar w:fldCharType="end"/>
            </w:r>
          </w:hyperlink>
        </w:p>
        <w:p w14:paraId="50ACA15F" w14:textId="4C9DBA40" w:rsidR="00F45E87" w:rsidRDefault="00813273" w:rsidP="00A019BB">
          <w:pPr>
            <w:pStyle w:val="TOC2"/>
            <w:rPr>
              <w:rFonts w:asciiTheme="minorHAnsi" w:eastAsiaTheme="minorEastAsia" w:hAnsiTheme="minorHAnsi" w:cstheme="minorBidi"/>
              <w:kern w:val="2"/>
              <w:sz w:val="22"/>
              <w:szCs w:val="22"/>
              <w14:ligatures w14:val="standardContextual"/>
            </w:rPr>
          </w:pPr>
          <w:hyperlink w:anchor="_Toc145960007" w:history="1">
            <w:r w:rsidR="00F45E87" w:rsidRPr="00577465">
              <w:rPr>
                <w:rStyle w:val="Hyperlink"/>
              </w:rPr>
              <w:t>Pre-placement: Preparation for Practice</w:t>
            </w:r>
            <w:r w:rsidR="00311911">
              <w:rPr>
                <w:rStyle w:val="Hyperlink"/>
              </w:rPr>
              <w:t>-Based</w:t>
            </w:r>
            <w:r w:rsidR="00F45E87" w:rsidRPr="00577465">
              <w:rPr>
                <w:rStyle w:val="Hyperlink"/>
              </w:rPr>
              <w:t xml:space="preserve"> Learning</w:t>
            </w:r>
            <w:r w:rsidR="00F45E87">
              <w:rPr>
                <w:webHidden/>
              </w:rPr>
              <w:tab/>
            </w:r>
            <w:r w:rsidR="00F45E87">
              <w:rPr>
                <w:webHidden/>
              </w:rPr>
              <w:fldChar w:fldCharType="begin"/>
            </w:r>
            <w:r w:rsidR="00F45E87">
              <w:rPr>
                <w:webHidden/>
              </w:rPr>
              <w:instrText xml:space="preserve"> PAGEREF _Toc145960007 \h </w:instrText>
            </w:r>
            <w:r w:rsidR="00F45E87">
              <w:rPr>
                <w:webHidden/>
              </w:rPr>
            </w:r>
            <w:r w:rsidR="00F45E87">
              <w:rPr>
                <w:webHidden/>
              </w:rPr>
              <w:fldChar w:fldCharType="separate"/>
            </w:r>
            <w:r w:rsidR="00A36FF2">
              <w:rPr>
                <w:webHidden/>
              </w:rPr>
              <w:t>9</w:t>
            </w:r>
            <w:r w:rsidR="00F45E87">
              <w:rPr>
                <w:webHidden/>
              </w:rPr>
              <w:fldChar w:fldCharType="end"/>
            </w:r>
          </w:hyperlink>
        </w:p>
        <w:p w14:paraId="45182E09" w14:textId="6F6AEB2F" w:rsidR="00F45E87" w:rsidRDefault="00813273" w:rsidP="00A019BB">
          <w:pPr>
            <w:pStyle w:val="TOC2"/>
            <w:rPr>
              <w:rFonts w:asciiTheme="minorHAnsi" w:eastAsiaTheme="minorEastAsia" w:hAnsiTheme="minorHAnsi" w:cstheme="minorBidi"/>
              <w:kern w:val="2"/>
              <w:sz w:val="22"/>
              <w:szCs w:val="22"/>
              <w14:ligatures w14:val="standardContextual"/>
            </w:rPr>
          </w:pPr>
          <w:hyperlink w:anchor="_Toc145960011" w:history="1">
            <w:r w:rsidR="00F45E87" w:rsidRPr="00577465">
              <w:rPr>
                <w:rStyle w:val="Hyperlink"/>
              </w:rPr>
              <w:t>Allocation</w:t>
            </w:r>
            <w:r w:rsidR="00F45E87">
              <w:rPr>
                <w:webHidden/>
              </w:rPr>
              <w:tab/>
            </w:r>
            <w:r w:rsidR="00F45E87">
              <w:rPr>
                <w:webHidden/>
              </w:rPr>
              <w:fldChar w:fldCharType="begin"/>
            </w:r>
            <w:r w:rsidR="00F45E87">
              <w:rPr>
                <w:webHidden/>
              </w:rPr>
              <w:instrText xml:space="preserve"> PAGEREF _Toc145960011 \h </w:instrText>
            </w:r>
            <w:r w:rsidR="00F45E87">
              <w:rPr>
                <w:webHidden/>
              </w:rPr>
            </w:r>
            <w:r w:rsidR="00F45E87">
              <w:rPr>
                <w:webHidden/>
              </w:rPr>
              <w:fldChar w:fldCharType="separate"/>
            </w:r>
            <w:r w:rsidR="00A36FF2">
              <w:rPr>
                <w:webHidden/>
              </w:rPr>
              <w:t>10</w:t>
            </w:r>
            <w:r w:rsidR="00F45E87">
              <w:rPr>
                <w:webHidden/>
              </w:rPr>
              <w:fldChar w:fldCharType="end"/>
            </w:r>
          </w:hyperlink>
        </w:p>
        <w:p w14:paraId="4BAAEE94" w14:textId="29E61DF4" w:rsidR="00F45E87" w:rsidRDefault="00813273" w:rsidP="00A019BB">
          <w:pPr>
            <w:pStyle w:val="TOC2"/>
            <w:rPr>
              <w:rFonts w:asciiTheme="minorHAnsi" w:eastAsiaTheme="minorEastAsia" w:hAnsiTheme="minorHAnsi" w:cstheme="minorBidi"/>
              <w:kern w:val="2"/>
              <w:sz w:val="22"/>
              <w:szCs w:val="22"/>
              <w14:ligatures w14:val="standardContextual"/>
            </w:rPr>
          </w:pPr>
          <w:hyperlink w:anchor="_Toc145960012" w:history="1">
            <w:r w:rsidR="00F45E87" w:rsidRPr="00577465">
              <w:rPr>
                <w:rStyle w:val="Hyperlink"/>
              </w:rPr>
              <w:t>Contact from student</w:t>
            </w:r>
            <w:r w:rsidR="00F45E87">
              <w:rPr>
                <w:webHidden/>
              </w:rPr>
              <w:tab/>
            </w:r>
            <w:r w:rsidR="00F45E87">
              <w:rPr>
                <w:webHidden/>
              </w:rPr>
              <w:fldChar w:fldCharType="begin"/>
            </w:r>
            <w:r w:rsidR="00F45E87">
              <w:rPr>
                <w:webHidden/>
              </w:rPr>
              <w:instrText xml:space="preserve"> PAGEREF _Toc145960012 \h </w:instrText>
            </w:r>
            <w:r w:rsidR="00F45E87">
              <w:rPr>
                <w:webHidden/>
              </w:rPr>
            </w:r>
            <w:r w:rsidR="00F45E87">
              <w:rPr>
                <w:webHidden/>
              </w:rPr>
              <w:fldChar w:fldCharType="separate"/>
            </w:r>
            <w:r w:rsidR="00A36FF2">
              <w:rPr>
                <w:webHidden/>
              </w:rPr>
              <w:t>10</w:t>
            </w:r>
            <w:r w:rsidR="00F45E87">
              <w:rPr>
                <w:webHidden/>
              </w:rPr>
              <w:fldChar w:fldCharType="end"/>
            </w:r>
          </w:hyperlink>
        </w:p>
        <w:p w14:paraId="778F7F66" w14:textId="3BB120B4" w:rsidR="00F45E87" w:rsidRDefault="00813273" w:rsidP="00A019BB">
          <w:pPr>
            <w:pStyle w:val="TOC2"/>
            <w:rPr>
              <w:rFonts w:asciiTheme="minorHAnsi" w:eastAsiaTheme="minorEastAsia" w:hAnsiTheme="minorHAnsi" w:cstheme="minorBidi"/>
              <w:kern w:val="2"/>
              <w:sz w:val="22"/>
              <w:szCs w:val="22"/>
              <w14:ligatures w14:val="standardContextual"/>
            </w:rPr>
          </w:pPr>
          <w:hyperlink w:anchor="_Toc145960013" w:history="1">
            <w:r w:rsidR="00F45E87" w:rsidRPr="00577465">
              <w:rPr>
                <w:rStyle w:val="Hyperlink"/>
              </w:rPr>
              <w:t>During placement: Induction</w:t>
            </w:r>
            <w:r w:rsidR="00F45E87">
              <w:rPr>
                <w:webHidden/>
              </w:rPr>
              <w:tab/>
            </w:r>
            <w:r w:rsidR="00F45E87">
              <w:rPr>
                <w:webHidden/>
              </w:rPr>
              <w:fldChar w:fldCharType="begin"/>
            </w:r>
            <w:r w:rsidR="00F45E87">
              <w:rPr>
                <w:webHidden/>
              </w:rPr>
              <w:instrText xml:space="preserve"> PAGEREF _Toc145960013 \h </w:instrText>
            </w:r>
            <w:r w:rsidR="00F45E87">
              <w:rPr>
                <w:webHidden/>
              </w:rPr>
            </w:r>
            <w:r w:rsidR="00F45E87">
              <w:rPr>
                <w:webHidden/>
              </w:rPr>
              <w:fldChar w:fldCharType="separate"/>
            </w:r>
            <w:r w:rsidR="00A36FF2">
              <w:rPr>
                <w:webHidden/>
              </w:rPr>
              <w:t>12</w:t>
            </w:r>
            <w:r w:rsidR="00F45E87">
              <w:rPr>
                <w:webHidden/>
              </w:rPr>
              <w:fldChar w:fldCharType="end"/>
            </w:r>
          </w:hyperlink>
        </w:p>
        <w:p w14:paraId="571771E0" w14:textId="64D66D00" w:rsidR="00F45E87" w:rsidRDefault="00813273" w:rsidP="00A019BB">
          <w:pPr>
            <w:pStyle w:val="TOC2"/>
            <w:rPr>
              <w:rFonts w:asciiTheme="minorHAnsi" w:eastAsiaTheme="minorEastAsia" w:hAnsiTheme="minorHAnsi" w:cstheme="minorBidi"/>
              <w:kern w:val="2"/>
              <w:sz w:val="22"/>
              <w:szCs w:val="22"/>
              <w14:ligatures w14:val="standardContextual"/>
            </w:rPr>
          </w:pPr>
          <w:hyperlink w:anchor="_Toc145960014" w:history="1">
            <w:r w:rsidR="00F45E87" w:rsidRPr="00577465">
              <w:rPr>
                <w:rStyle w:val="Hyperlink"/>
              </w:rPr>
              <w:t>Risk assessment</w:t>
            </w:r>
            <w:r w:rsidR="00F45E87">
              <w:rPr>
                <w:webHidden/>
              </w:rPr>
              <w:tab/>
            </w:r>
            <w:r w:rsidR="00F45E87">
              <w:rPr>
                <w:webHidden/>
              </w:rPr>
              <w:fldChar w:fldCharType="begin"/>
            </w:r>
            <w:r w:rsidR="00F45E87">
              <w:rPr>
                <w:webHidden/>
              </w:rPr>
              <w:instrText xml:space="preserve"> PAGEREF _Toc145960014 \h </w:instrText>
            </w:r>
            <w:r w:rsidR="00F45E87">
              <w:rPr>
                <w:webHidden/>
              </w:rPr>
            </w:r>
            <w:r w:rsidR="00F45E87">
              <w:rPr>
                <w:webHidden/>
              </w:rPr>
              <w:fldChar w:fldCharType="separate"/>
            </w:r>
            <w:r w:rsidR="00A36FF2">
              <w:rPr>
                <w:webHidden/>
              </w:rPr>
              <w:t>12</w:t>
            </w:r>
            <w:r w:rsidR="00F45E87">
              <w:rPr>
                <w:webHidden/>
              </w:rPr>
              <w:fldChar w:fldCharType="end"/>
            </w:r>
          </w:hyperlink>
        </w:p>
        <w:p w14:paraId="39788819" w14:textId="273E189F" w:rsidR="00F45E87" w:rsidRDefault="00813273" w:rsidP="00A019BB">
          <w:pPr>
            <w:pStyle w:val="TOC2"/>
            <w:rPr>
              <w:rFonts w:asciiTheme="minorHAnsi" w:eastAsiaTheme="minorEastAsia" w:hAnsiTheme="minorHAnsi" w:cstheme="minorBidi"/>
              <w:kern w:val="2"/>
              <w:sz w:val="22"/>
              <w:szCs w:val="22"/>
              <w14:ligatures w14:val="standardContextual"/>
            </w:rPr>
          </w:pPr>
          <w:hyperlink w:anchor="_Toc145960015" w:history="1">
            <w:r w:rsidR="00F45E87" w:rsidRPr="00577465">
              <w:rPr>
                <w:rStyle w:val="Hyperlink"/>
              </w:rPr>
              <w:t>Supervision</w:t>
            </w:r>
            <w:r w:rsidR="00F45E87">
              <w:rPr>
                <w:webHidden/>
              </w:rPr>
              <w:tab/>
            </w:r>
            <w:r w:rsidR="00F45E87">
              <w:rPr>
                <w:webHidden/>
              </w:rPr>
              <w:fldChar w:fldCharType="begin"/>
            </w:r>
            <w:r w:rsidR="00F45E87">
              <w:rPr>
                <w:webHidden/>
              </w:rPr>
              <w:instrText xml:space="preserve"> PAGEREF _Toc145960015 \h </w:instrText>
            </w:r>
            <w:r w:rsidR="00F45E87">
              <w:rPr>
                <w:webHidden/>
              </w:rPr>
            </w:r>
            <w:r w:rsidR="00F45E87">
              <w:rPr>
                <w:webHidden/>
              </w:rPr>
              <w:fldChar w:fldCharType="separate"/>
            </w:r>
            <w:r w:rsidR="00A36FF2">
              <w:rPr>
                <w:webHidden/>
              </w:rPr>
              <w:t>13</w:t>
            </w:r>
            <w:r w:rsidR="00F45E87">
              <w:rPr>
                <w:webHidden/>
              </w:rPr>
              <w:fldChar w:fldCharType="end"/>
            </w:r>
          </w:hyperlink>
        </w:p>
        <w:p w14:paraId="600A0C3C" w14:textId="75563C61" w:rsidR="00F45E87" w:rsidRDefault="00813273" w:rsidP="00A019BB">
          <w:pPr>
            <w:pStyle w:val="TOC2"/>
            <w:rPr>
              <w:rFonts w:asciiTheme="minorHAnsi" w:eastAsiaTheme="minorEastAsia" w:hAnsiTheme="minorHAnsi" w:cstheme="minorBidi"/>
              <w:kern w:val="2"/>
              <w:sz w:val="22"/>
              <w:szCs w:val="22"/>
              <w14:ligatures w14:val="standardContextual"/>
            </w:rPr>
          </w:pPr>
          <w:hyperlink w:anchor="_Toc145960016" w:history="1">
            <w:r w:rsidR="00F45E87" w:rsidRPr="00577465">
              <w:rPr>
                <w:rStyle w:val="Hyperlink"/>
              </w:rPr>
              <w:t>University review</w:t>
            </w:r>
            <w:r w:rsidR="00F45E87">
              <w:rPr>
                <w:webHidden/>
              </w:rPr>
              <w:tab/>
            </w:r>
            <w:r w:rsidR="00F45E87">
              <w:rPr>
                <w:webHidden/>
              </w:rPr>
              <w:fldChar w:fldCharType="begin"/>
            </w:r>
            <w:r w:rsidR="00F45E87">
              <w:rPr>
                <w:webHidden/>
              </w:rPr>
              <w:instrText xml:space="preserve"> PAGEREF _Toc145960016 \h </w:instrText>
            </w:r>
            <w:r w:rsidR="00F45E87">
              <w:rPr>
                <w:webHidden/>
              </w:rPr>
            </w:r>
            <w:r w:rsidR="00F45E87">
              <w:rPr>
                <w:webHidden/>
              </w:rPr>
              <w:fldChar w:fldCharType="separate"/>
            </w:r>
            <w:r w:rsidR="00A36FF2">
              <w:rPr>
                <w:webHidden/>
              </w:rPr>
              <w:t>13</w:t>
            </w:r>
            <w:r w:rsidR="00F45E87">
              <w:rPr>
                <w:webHidden/>
              </w:rPr>
              <w:fldChar w:fldCharType="end"/>
            </w:r>
          </w:hyperlink>
        </w:p>
        <w:p w14:paraId="7C843BE0" w14:textId="15C10C7A" w:rsidR="00F45E87" w:rsidRDefault="00813273" w:rsidP="00A019BB">
          <w:pPr>
            <w:pStyle w:val="TOC2"/>
            <w:rPr>
              <w:rFonts w:asciiTheme="minorHAnsi" w:eastAsiaTheme="minorEastAsia" w:hAnsiTheme="minorHAnsi" w:cstheme="minorBidi"/>
              <w:kern w:val="2"/>
              <w:sz w:val="22"/>
              <w:szCs w:val="22"/>
              <w14:ligatures w14:val="standardContextual"/>
            </w:rPr>
          </w:pPr>
          <w:hyperlink w:anchor="_Toc145960017" w:history="1">
            <w:r w:rsidR="00F45E87" w:rsidRPr="00577465">
              <w:rPr>
                <w:rStyle w:val="Hyperlink"/>
              </w:rPr>
              <w:t>Study time and placement hours</w:t>
            </w:r>
            <w:r w:rsidR="00F45E87">
              <w:rPr>
                <w:webHidden/>
              </w:rPr>
              <w:tab/>
            </w:r>
            <w:r w:rsidR="00F45E87">
              <w:rPr>
                <w:webHidden/>
              </w:rPr>
              <w:fldChar w:fldCharType="begin"/>
            </w:r>
            <w:r w:rsidR="00F45E87">
              <w:rPr>
                <w:webHidden/>
              </w:rPr>
              <w:instrText xml:space="preserve"> PAGEREF _Toc145960017 \h </w:instrText>
            </w:r>
            <w:r w:rsidR="00F45E87">
              <w:rPr>
                <w:webHidden/>
              </w:rPr>
            </w:r>
            <w:r w:rsidR="00F45E87">
              <w:rPr>
                <w:webHidden/>
              </w:rPr>
              <w:fldChar w:fldCharType="separate"/>
            </w:r>
            <w:r w:rsidR="00A36FF2">
              <w:rPr>
                <w:webHidden/>
              </w:rPr>
              <w:t>14</w:t>
            </w:r>
            <w:r w:rsidR="00F45E87">
              <w:rPr>
                <w:webHidden/>
              </w:rPr>
              <w:fldChar w:fldCharType="end"/>
            </w:r>
          </w:hyperlink>
        </w:p>
        <w:p w14:paraId="77F9F7A8" w14:textId="20AC35CA" w:rsidR="00F45E87" w:rsidRDefault="00813273" w:rsidP="00A019BB">
          <w:pPr>
            <w:pStyle w:val="TOC2"/>
            <w:rPr>
              <w:rFonts w:asciiTheme="minorHAnsi" w:eastAsiaTheme="minorEastAsia" w:hAnsiTheme="minorHAnsi" w:cstheme="minorBidi"/>
              <w:kern w:val="2"/>
              <w:sz w:val="22"/>
              <w:szCs w:val="22"/>
              <w14:ligatures w14:val="standardContextual"/>
            </w:rPr>
          </w:pPr>
          <w:hyperlink w:anchor="_Toc145960018" w:history="1">
            <w:r w:rsidR="00F45E87" w:rsidRPr="00577465">
              <w:rPr>
                <w:rStyle w:val="Hyperlink"/>
              </w:rPr>
              <w:t>Placement hours</w:t>
            </w:r>
            <w:r w:rsidR="00F45E87">
              <w:rPr>
                <w:webHidden/>
              </w:rPr>
              <w:tab/>
            </w:r>
            <w:r w:rsidR="00F45E87">
              <w:rPr>
                <w:webHidden/>
              </w:rPr>
              <w:fldChar w:fldCharType="begin"/>
            </w:r>
            <w:r w:rsidR="00F45E87">
              <w:rPr>
                <w:webHidden/>
              </w:rPr>
              <w:instrText xml:space="preserve"> PAGEREF _Toc145960018 \h </w:instrText>
            </w:r>
            <w:r w:rsidR="00F45E87">
              <w:rPr>
                <w:webHidden/>
              </w:rPr>
            </w:r>
            <w:r w:rsidR="00F45E87">
              <w:rPr>
                <w:webHidden/>
              </w:rPr>
              <w:fldChar w:fldCharType="separate"/>
            </w:r>
            <w:r w:rsidR="00A36FF2">
              <w:rPr>
                <w:webHidden/>
              </w:rPr>
              <w:t>14</w:t>
            </w:r>
            <w:r w:rsidR="00F45E87">
              <w:rPr>
                <w:webHidden/>
              </w:rPr>
              <w:fldChar w:fldCharType="end"/>
            </w:r>
          </w:hyperlink>
        </w:p>
        <w:p w14:paraId="4B9EEED4" w14:textId="2F91A2DD" w:rsidR="00F45E87" w:rsidRDefault="00813273" w:rsidP="00A019BB">
          <w:pPr>
            <w:pStyle w:val="TOC2"/>
            <w:rPr>
              <w:rFonts w:asciiTheme="minorHAnsi" w:eastAsiaTheme="minorEastAsia" w:hAnsiTheme="minorHAnsi" w:cstheme="minorBidi"/>
              <w:kern w:val="2"/>
              <w:sz w:val="22"/>
              <w:szCs w:val="22"/>
              <w14:ligatures w14:val="standardContextual"/>
            </w:rPr>
          </w:pPr>
          <w:hyperlink w:anchor="_Toc145960019" w:history="1">
            <w:r w:rsidR="00F45E87" w:rsidRPr="00577465">
              <w:rPr>
                <w:rStyle w:val="Hyperlink"/>
              </w:rPr>
              <w:t>Practice Placement Absence</w:t>
            </w:r>
            <w:r w:rsidR="00F45E87">
              <w:rPr>
                <w:webHidden/>
              </w:rPr>
              <w:tab/>
            </w:r>
            <w:r w:rsidR="00F45E87">
              <w:rPr>
                <w:webHidden/>
              </w:rPr>
              <w:fldChar w:fldCharType="begin"/>
            </w:r>
            <w:r w:rsidR="00F45E87">
              <w:rPr>
                <w:webHidden/>
              </w:rPr>
              <w:instrText xml:space="preserve"> PAGEREF _Toc145960019 \h </w:instrText>
            </w:r>
            <w:r w:rsidR="00F45E87">
              <w:rPr>
                <w:webHidden/>
              </w:rPr>
            </w:r>
            <w:r w:rsidR="00F45E87">
              <w:rPr>
                <w:webHidden/>
              </w:rPr>
              <w:fldChar w:fldCharType="separate"/>
            </w:r>
            <w:r w:rsidR="00A36FF2">
              <w:rPr>
                <w:webHidden/>
              </w:rPr>
              <w:t>15</w:t>
            </w:r>
            <w:r w:rsidR="00F45E87">
              <w:rPr>
                <w:webHidden/>
              </w:rPr>
              <w:fldChar w:fldCharType="end"/>
            </w:r>
          </w:hyperlink>
        </w:p>
        <w:p w14:paraId="2B3D0C2A" w14:textId="06D7E636" w:rsidR="00F45E87" w:rsidRDefault="00813273" w:rsidP="00A019BB">
          <w:pPr>
            <w:pStyle w:val="TOC2"/>
            <w:rPr>
              <w:rFonts w:asciiTheme="minorHAnsi" w:eastAsiaTheme="minorEastAsia" w:hAnsiTheme="minorHAnsi" w:cstheme="minorBidi"/>
              <w:kern w:val="2"/>
              <w:sz w:val="22"/>
              <w:szCs w:val="22"/>
              <w14:ligatures w14:val="standardContextual"/>
            </w:rPr>
          </w:pPr>
          <w:hyperlink w:anchor="_Toc145960020" w:history="1">
            <w:r w:rsidR="00F45E87" w:rsidRPr="00577465">
              <w:rPr>
                <w:rStyle w:val="Hyperlink"/>
              </w:rPr>
              <w:t>Student absence form</w:t>
            </w:r>
            <w:r w:rsidR="00F45E87">
              <w:rPr>
                <w:webHidden/>
              </w:rPr>
              <w:tab/>
            </w:r>
            <w:r w:rsidR="00F45E87">
              <w:rPr>
                <w:webHidden/>
              </w:rPr>
              <w:fldChar w:fldCharType="begin"/>
            </w:r>
            <w:r w:rsidR="00F45E87">
              <w:rPr>
                <w:webHidden/>
              </w:rPr>
              <w:instrText xml:space="preserve"> PAGEREF _Toc145960020 \h </w:instrText>
            </w:r>
            <w:r w:rsidR="00F45E87">
              <w:rPr>
                <w:webHidden/>
              </w:rPr>
            </w:r>
            <w:r w:rsidR="00F45E87">
              <w:rPr>
                <w:webHidden/>
              </w:rPr>
              <w:fldChar w:fldCharType="separate"/>
            </w:r>
            <w:r w:rsidR="00A36FF2">
              <w:rPr>
                <w:webHidden/>
              </w:rPr>
              <w:t>16</w:t>
            </w:r>
            <w:r w:rsidR="00F45E87">
              <w:rPr>
                <w:webHidden/>
              </w:rPr>
              <w:fldChar w:fldCharType="end"/>
            </w:r>
          </w:hyperlink>
        </w:p>
        <w:p w14:paraId="6008763B" w14:textId="64208143" w:rsidR="00F45E87" w:rsidRDefault="00813273" w:rsidP="00A019BB">
          <w:pPr>
            <w:pStyle w:val="TOC2"/>
            <w:rPr>
              <w:rFonts w:asciiTheme="minorHAnsi" w:eastAsiaTheme="minorEastAsia" w:hAnsiTheme="minorHAnsi" w:cstheme="minorBidi"/>
              <w:kern w:val="2"/>
              <w:sz w:val="22"/>
              <w:szCs w:val="22"/>
              <w14:ligatures w14:val="standardContextual"/>
            </w:rPr>
          </w:pPr>
          <w:hyperlink w:anchor="_Toc145960021" w:history="1">
            <w:r w:rsidR="00F45E87" w:rsidRPr="00577465">
              <w:rPr>
                <w:rStyle w:val="Hyperlink"/>
              </w:rPr>
              <w:t>Period of absence due to illness</w:t>
            </w:r>
            <w:r w:rsidR="00F45E87">
              <w:rPr>
                <w:webHidden/>
              </w:rPr>
              <w:tab/>
            </w:r>
            <w:r w:rsidR="00F45E87">
              <w:rPr>
                <w:webHidden/>
              </w:rPr>
              <w:fldChar w:fldCharType="begin"/>
            </w:r>
            <w:r w:rsidR="00F45E87">
              <w:rPr>
                <w:webHidden/>
              </w:rPr>
              <w:instrText xml:space="preserve"> PAGEREF _Toc145960021 \h </w:instrText>
            </w:r>
            <w:r w:rsidR="00F45E87">
              <w:rPr>
                <w:webHidden/>
              </w:rPr>
            </w:r>
            <w:r w:rsidR="00F45E87">
              <w:rPr>
                <w:webHidden/>
              </w:rPr>
              <w:fldChar w:fldCharType="separate"/>
            </w:r>
            <w:r w:rsidR="00A36FF2">
              <w:rPr>
                <w:webHidden/>
              </w:rPr>
              <w:t>16</w:t>
            </w:r>
            <w:r w:rsidR="00F45E87">
              <w:rPr>
                <w:webHidden/>
              </w:rPr>
              <w:fldChar w:fldCharType="end"/>
            </w:r>
          </w:hyperlink>
        </w:p>
        <w:p w14:paraId="3FACA082" w14:textId="397B042C" w:rsidR="00F45E87" w:rsidRDefault="00813273" w:rsidP="00A019BB">
          <w:pPr>
            <w:pStyle w:val="TOC2"/>
            <w:rPr>
              <w:rFonts w:asciiTheme="minorHAnsi" w:eastAsiaTheme="minorEastAsia" w:hAnsiTheme="minorHAnsi" w:cstheme="minorBidi"/>
              <w:kern w:val="2"/>
              <w:sz w:val="22"/>
              <w:szCs w:val="22"/>
              <w14:ligatures w14:val="standardContextual"/>
            </w:rPr>
          </w:pPr>
          <w:hyperlink w:anchor="_Toc145960022" w:history="1">
            <w:r w:rsidR="00F45E87" w:rsidRPr="00577465">
              <w:rPr>
                <w:rStyle w:val="Hyperlink"/>
              </w:rPr>
              <w:t>Pregnancy</w:t>
            </w:r>
            <w:r w:rsidR="00F45E87">
              <w:rPr>
                <w:webHidden/>
              </w:rPr>
              <w:tab/>
            </w:r>
            <w:r w:rsidR="00F45E87">
              <w:rPr>
                <w:webHidden/>
              </w:rPr>
              <w:fldChar w:fldCharType="begin"/>
            </w:r>
            <w:r w:rsidR="00F45E87">
              <w:rPr>
                <w:webHidden/>
              </w:rPr>
              <w:instrText xml:space="preserve"> PAGEREF _Toc145960022 \h </w:instrText>
            </w:r>
            <w:r w:rsidR="00F45E87">
              <w:rPr>
                <w:webHidden/>
              </w:rPr>
            </w:r>
            <w:r w:rsidR="00F45E87">
              <w:rPr>
                <w:webHidden/>
              </w:rPr>
              <w:fldChar w:fldCharType="separate"/>
            </w:r>
            <w:r w:rsidR="00A36FF2">
              <w:rPr>
                <w:webHidden/>
              </w:rPr>
              <w:t>16</w:t>
            </w:r>
            <w:r w:rsidR="00F45E87">
              <w:rPr>
                <w:webHidden/>
              </w:rPr>
              <w:fldChar w:fldCharType="end"/>
            </w:r>
          </w:hyperlink>
        </w:p>
        <w:p w14:paraId="5C96645B" w14:textId="4039C79B" w:rsidR="00F45E87" w:rsidRDefault="00813273" w:rsidP="00A019BB">
          <w:pPr>
            <w:pStyle w:val="TOC2"/>
            <w:rPr>
              <w:rStyle w:val="Hyperlink"/>
            </w:rPr>
          </w:pPr>
          <w:hyperlink w:anchor="_Toc145960023" w:history="1">
            <w:r w:rsidR="00F45E87" w:rsidRPr="00577465">
              <w:rPr>
                <w:rStyle w:val="Hyperlink"/>
              </w:rPr>
              <w:t>Travel and accommodation costs</w:t>
            </w:r>
            <w:r w:rsidR="00F45E87">
              <w:rPr>
                <w:webHidden/>
              </w:rPr>
              <w:tab/>
            </w:r>
            <w:r w:rsidR="00F45E87">
              <w:rPr>
                <w:webHidden/>
              </w:rPr>
              <w:fldChar w:fldCharType="begin"/>
            </w:r>
            <w:r w:rsidR="00F45E87">
              <w:rPr>
                <w:webHidden/>
              </w:rPr>
              <w:instrText xml:space="preserve"> PAGEREF _Toc145960023 \h </w:instrText>
            </w:r>
            <w:r w:rsidR="00F45E87">
              <w:rPr>
                <w:webHidden/>
              </w:rPr>
            </w:r>
            <w:r w:rsidR="00F45E87">
              <w:rPr>
                <w:webHidden/>
              </w:rPr>
              <w:fldChar w:fldCharType="separate"/>
            </w:r>
            <w:r w:rsidR="00A36FF2">
              <w:rPr>
                <w:webHidden/>
              </w:rPr>
              <w:t>16</w:t>
            </w:r>
            <w:r w:rsidR="00F45E87">
              <w:rPr>
                <w:webHidden/>
              </w:rPr>
              <w:fldChar w:fldCharType="end"/>
            </w:r>
          </w:hyperlink>
        </w:p>
        <w:p w14:paraId="5B5566F0" w14:textId="77777777" w:rsidR="007C3F90" w:rsidRPr="007C3F90" w:rsidRDefault="007C3F90" w:rsidP="007C3F90">
          <w:pPr>
            <w:rPr>
              <w:rFonts w:eastAsiaTheme="minorEastAsia"/>
              <w:noProof/>
            </w:rPr>
          </w:pPr>
        </w:p>
        <w:p w14:paraId="1A1BEFB8" w14:textId="5F31D4B3" w:rsidR="00F45E87" w:rsidRPr="007C3F90" w:rsidRDefault="00813273" w:rsidP="007C3F90">
          <w:pPr>
            <w:pStyle w:val="TOC1"/>
            <w:rPr>
              <w:rFonts w:asciiTheme="minorHAnsi" w:eastAsiaTheme="minorEastAsia" w:hAnsiTheme="minorHAnsi" w:cstheme="minorBidi"/>
              <w:b w:val="0"/>
              <w:kern w:val="2"/>
              <w:sz w:val="22"/>
              <w:szCs w:val="22"/>
              <w14:ligatures w14:val="standardContextual"/>
            </w:rPr>
          </w:pPr>
          <w:hyperlink w:anchor="_Toc145960024" w:history="1">
            <w:r w:rsidR="00F45E87" w:rsidRPr="00577465">
              <w:rPr>
                <w:rStyle w:val="Hyperlink"/>
                <w:bCs/>
              </w:rPr>
              <w:t>ASSESSMENT OF PRACTICE-BASED LEARNING</w:t>
            </w:r>
            <w:r w:rsidR="00F45E87">
              <w:rPr>
                <w:webHidden/>
              </w:rPr>
              <w:tab/>
            </w:r>
            <w:r w:rsidR="00F45E87">
              <w:rPr>
                <w:webHidden/>
              </w:rPr>
              <w:fldChar w:fldCharType="begin"/>
            </w:r>
            <w:r w:rsidR="00F45E87">
              <w:rPr>
                <w:webHidden/>
              </w:rPr>
              <w:instrText xml:space="preserve"> PAGEREF _Toc145960024 \h </w:instrText>
            </w:r>
            <w:r w:rsidR="00F45E87">
              <w:rPr>
                <w:webHidden/>
              </w:rPr>
            </w:r>
            <w:r w:rsidR="00F45E87">
              <w:rPr>
                <w:webHidden/>
              </w:rPr>
              <w:fldChar w:fldCharType="separate"/>
            </w:r>
            <w:r w:rsidR="00A36FF2">
              <w:rPr>
                <w:webHidden/>
              </w:rPr>
              <w:t>18</w:t>
            </w:r>
            <w:r w:rsidR="00F45E87">
              <w:rPr>
                <w:webHidden/>
              </w:rPr>
              <w:fldChar w:fldCharType="end"/>
            </w:r>
          </w:hyperlink>
        </w:p>
        <w:p w14:paraId="3CC81D4B" w14:textId="1463510A" w:rsidR="00F45E87" w:rsidRDefault="00813273" w:rsidP="00A019BB">
          <w:pPr>
            <w:pStyle w:val="TOC2"/>
            <w:rPr>
              <w:rFonts w:asciiTheme="minorHAnsi" w:eastAsiaTheme="minorEastAsia" w:hAnsiTheme="minorHAnsi" w:cstheme="minorBidi"/>
              <w:kern w:val="2"/>
              <w:sz w:val="22"/>
              <w:szCs w:val="22"/>
              <w14:ligatures w14:val="standardContextual"/>
            </w:rPr>
          </w:pPr>
          <w:hyperlink w:anchor="_Toc145960027" w:history="1">
            <w:r w:rsidR="00F45E87" w:rsidRPr="00577465">
              <w:rPr>
                <w:rStyle w:val="Hyperlink"/>
              </w:rPr>
              <w:t>ASSESSMENT PROCESSES: GUIDANCE FOR PRACTICE EDUCATORS</w:t>
            </w:r>
            <w:r w:rsidR="00F45E87">
              <w:rPr>
                <w:webHidden/>
              </w:rPr>
              <w:tab/>
            </w:r>
            <w:r w:rsidR="00F45E87">
              <w:rPr>
                <w:webHidden/>
              </w:rPr>
              <w:fldChar w:fldCharType="begin"/>
            </w:r>
            <w:r w:rsidR="00F45E87">
              <w:rPr>
                <w:webHidden/>
              </w:rPr>
              <w:instrText xml:space="preserve"> PAGEREF _Toc145960027 \h </w:instrText>
            </w:r>
            <w:r w:rsidR="00F45E87">
              <w:rPr>
                <w:webHidden/>
              </w:rPr>
            </w:r>
            <w:r w:rsidR="00F45E87">
              <w:rPr>
                <w:webHidden/>
              </w:rPr>
              <w:fldChar w:fldCharType="separate"/>
            </w:r>
            <w:r w:rsidR="00A36FF2">
              <w:rPr>
                <w:webHidden/>
              </w:rPr>
              <w:t>20</w:t>
            </w:r>
            <w:r w:rsidR="00F45E87">
              <w:rPr>
                <w:webHidden/>
              </w:rPr>
              <w:fldChar w:fldCharType="end"/>
            </w:r>
          </w:hyperlink>
        </w:p>
        <w:p w14:paraId="6418899B" w14:textId="2EEDA55B" w:rsidR="00F45E87" w:rsidRDefault="00813273" w:rsidP="00A019BB">
          <w:pPr>
            <w:pStyle w:val="TOC2"/>
            <w:rPr>
              <w:rFonts w:asciiTheme="minorHAnsi" w:eastAsiaTheme="minorEastAsia" w:hAnsiTheme="minorHAnsi" w:cstheme="minorBidi"/>
              <w:kern w:val="2"/>
              <w:sz w:val="22"/>
              <w:szCs w:val="22"/>
              <w14:ligatures w14:val="standardContextual"/>
            </w:rPr>
          </w:pPr>
          <w:hyperlink w:anchor="_Toc145960028" w:history="1">
            <w:r w:rsidR="00F45E87" w:rsidRPr="00577465">
              <w:rPr>
                <w:rStyle w:val="Hyperlink"/>
              </w:rPr>
              <w:t>Completing the practice</w:t>
            </w:r>
            <w:r w:rsidR="00311911">
              <w:rPr>
                <w:rStyle w:val="Hyperlink"/>
              </w:rPr>
              <w:t xml:space="preserve">-based learning </w:t>
            </w:r>
            <w:r w:rsidR="00F45E87" w:rsidRPr="00577465">
              <w:rPr>
                <w:rStyle w:val="Hyperlink"/>
              </w:rPr>
              <w:t>assessment forms</w:t>
            </w:r>
            <w:r w:rsidR="00F45E87">
              <w:rPr>
                <w:webHidden/>
              </w:rPr>
              <w:tab/>
            </w:r>
            <w:r w:rsidR="00F45E87">
              <w:rPr>
                <w:webHidden/>
              </w:rPr>
              <w:fldChar w:fldCharType="begin"/>
            </w:r>
            <w:r w:rsidR="00F45E87">
              <w:rPr>
                <w:webHidden/>
              </w:rPr>
              <w:instrText xml:space="preserve"> PAGEREF _Toc145960028 \h </w:instrText>
            </w:r>
            <w:r w:rsidR="00F45E87">
              <w:rPr>
                <w:webHidden/>
              </w:rPr>
            </w:r>
            <w:r w:rsidR="00F45E87">
              <w:rPr>
                <w:webHidden/>
              </w:rPr>
              <w:fldChar w:fldCharType="separate"/>
            </w:r>
            <w:r w:rsidR="00A36FF2">
              <w:rPr>
                <w:webHidden/>
              </w:rPr>
              <w:t>20</w:t>
            </w:r>
            <w:r w:rsidR="00F45E87">
              <w:rPr>
                <w:webHidden/>
              </w:rPr>
              <w:fldChar w:fldCharType="end"/>
            </w:r>
          </w:hyperlink>
        </w:p>
        <w:p w14:paraId="1C63E477" w14:textId="719F67FB" w:rsidR="00F45E87" w:rsidRDefault="00813273" w:rsidP="00A019BB">
          <w:pPr>
            <w:pStyle w:val="TOC2"/>
            <w:rPr>
              <w:rFonts w:asciiTheme="minorHAnsi" w:eastAsiaTheme="minorEastAsia" w:hAnsiTheme="minorHAnsi" w:cstheme="minorBidi"/>
              <w:kern w:val="2"/>
              <w:sz w:val="22"/>
              <w:szCs w:val="22"/>
              <w14:ligatures w14:val="standardContextual"/>
            </w:rPr>
          </w:pPr>
          <w:hyperlink w:anchor="_Toc145960029" w:history="1">
            <w:r w:rsidR="00F45E87" w:rsidRPr="00577465">
              <w:rPr>
                <w:rStyle w:val="Hyperlink"/>
              </w:rPr>
              <w:t>Learning objectives</w:t>
            </w:r>
            <w:r w:rsidR="00F45E87">
              <w:rPr>
                <w:webHidden/>
              </w:rPr>
              <w:tab/>
            </w:r>
            <w:r w:rsidR="00F45E87">
              <w:rPr>
                <w:webHidden/>
              </w:rPr>
              <w:fldChar w:fldCharType="begin"/>
            </w:r>
            <w:r w:rsidR="00F45E87">
              <w:rPr>
                <w:webHidden/>
              </w:rPr>
              <w:instrText xml:space="preserve"> PAGEREF _Toc145960029 \h </w:instrText>
            </w:r>
            <w:r w:rsidR="00F45E87">
              <w:rPr>
                <w:webHidden/>
              </w:rPr>
            </w:r>
            <w:r w:rsidR="00F45E87">
              <w:rPr>
                <w:webHidden/>
              </w:rPr>
              <w:fldChar w:fldCharType="separate"/>
            </w:r>
            <w:r w:rsidR="00A36FF2">
              <w:rPr>
                <w:webHidden/>
              </w:rPr>
              <w:t>20</w:t>
            </w:r>
            <w:r w:rsidR="00F45E87">
              <w:rPr>
                <w:webHidden/>
              </w:rPr>
              <w:fldChar w:fldCharType="end"/>
            </w:r>
          </w:hyperlink>
        </w:p>
        <w:p w14:paraId="3F4064F3" w14:textId="39FA7E03" w:rsidR="00F45E87" w:rsidRDefault="00813273" w:rsidP="00A019BB">
          <w:pPr>
            <w:pStyle w:val="TOC2"/>
            <w:rPr>
              <w:rFonts w:asciiTheme="minorHAnsi" w:eastAsiaTheme="minorEastAsia" w:hAnsiTheme="minorHAnsi" w:cstheme="minorBidi"/>
              <w:kern w:val="2"/>
              <w:sz w:val="22"/>
              <w:szCs w:val="22"/>
              <w14:ligatures w14:val="standardContextual"/>
            </w:rPr>
          </w:pPr>
          <w:hyperlink w:anchor="_Toc145960030" w:history="1">
            <w:r w:rsidR="00F45E87" w:rsidRPr="00577465">
              <w:rPr>
                <w:rStyle w:val="Hyperlink"/>
              </w:rPr>
              <w:t>Supervisio</w:t>
            </w:r>
            <w:r w:rsidR="007C3F90">
              <w:rPr>
                <w:rStyle w:val="Hyperlink"/>
              </w:rPr>
              <w:t>n</w:t>
            </w:r>
            <w:r w:rsidR="00F45E87">
              <w:rPr>
                <w:webHidden/>
              </w:rPr>
              <w:tab/>
            </w:r>
            <w:r w:rsidR="00F45E87">
              <w:rPr>
                <w:webHidden/>
              </w:rPr>
              <w:fldChar w:fldCharType="begin"/>
            </w:r>
            <w:r w:rsidR="00F45E87">
              <w:rPr>
                <w:webHidden/>
              </w:rPr>
              <w:instrText xml:space="preserve"> PAGEREF _Toc145960030 \h </w:instrText>
            </w:r>
            <w:r w:rsidR="00F45E87">
              <w:rPr>
                <w:webHidden/>
              </w:rPr>
            </w:r>
            <w:r w:rsidR="00F45E87">
              <w:rPr>
                <w:webHidden/>
              </w:rPr>
              <w:fldChar w:fldCharType="separate"/>
            </w:r>
            <w:r w:rsidR="00A36FF2">
              <w:rPr>
                <w:webHidden/>
              </w:rPr>
              <w:t>20</w:t>
            </w:r>
            <w:r w:rsidR="00F45E87">
              <w:rPr>
                <w:webHidden/>
              </w:rPr>
              <w:fldChar w:fldCharType="end"/>
            </w:r>
          </w:hyperlink>
        </w:p>
        <w:p w14:paraId="246D8F34" w14:textId="5CDAFED5" w:rsidR="00F45E87" w:rsidRDefault="00813273" w:rsidP="00A019BB">
          <w:pPr>
            <w:pStyle w:val="TOC2"/>
            <w:rPr>
              <w:rFonts w:asciiTheme="minorHAnsi" w:eastAsiaTheme="minorEastAsia" w:hAnsiTheme="minorHAnsi" w:cstheme="minorBidi"/>
              <w:kern w:val="2"/>
              <w:sz w:val="22"/>
              <w:szCs w:val="22"/>
              <w14:ligatures w14:val="standardContextual"/>
            </w:rPr>
          </w:pPr>
          <w:hyperlink w:anchor="_Toc145960031" w:history="1">
            <w:r w:rsidR="00F45E87" w:rsidRPr="00577465">
              <w:rPr>
                <w:rStyle w:val="Hyperlink"/>
              </w:rPr>
              <w:t>Involvement of service users and carers, and MDT, in feedback for students</w:t>
            </w:r>
            <w:r w:rsidR="00F45E87">
              <w:rPr>
                <w:webHidden/>
              </w:rPr>
              <w:tab/>
            </w:r>
            <w:r w:rsidR="00F45E87">
              <w:rPr>
                <w:webHidden/>
              </w:rPr>
              <w:fldChar w:fldCharType="begin"/>
            </w:r>
            <w:r w:rsidR="00F45E87">
              <w:rPr>
                <w:webHidden/>
              </w:rPr>
              <w:instrText xml:space="preserve"> PAGEREF _Toc145960031 \h </w:instrText>
            </w:r>
            <w:r w:rsidR="00F45E87">
              <w:rPr>
                <w:webHidden/>
              </w:rPr>
            </w:r>
            <w:r w:rsidR="00F45E87">
              <w:rPr>
                <w:webHidden/>
              </w:rPr>
              <w:fldChar w:fldCharType="separate"/>
            </w:r>
            <w:r w:rsidR="00A36FF2">
              <w:rPr>
                <w:webHidden/>
              </w:rPr>
              <w:t>20</w:t>
            </w:r>
            <w:r w:rsidR="00F45E87">
              <w:rPr>
                <w:webHidden/>
              </w:rPr>
              <w:fldChar w:fldCharType="end"/>
            </w:r>
          </w:hyperlink>
        </w:p>
        <w:p w14:paraId="1A1B77F6" w14:textId="39F6B385" w:rsidR="00F45E87" w:rsidRDefault="00813273" w:rsidP="00A019BB">
          <w:pPr>
            <w:pStyle w:val="TOC2"/>
            <w:rPr>
              <w:rFonts w:asciiTheme="minorHAnsi" w:eastAsiaTheme="minorEastAsia" w:hAnsiTheme="minorHAnsi" w:cstheme="minorBidi"/>
              <w:kern w:val="2"/>
              <w:sz w:val="22"/>
              <w:szCs w:val="22"/>
              <w14:ligatures w14:val="standardContextual"/>
            </w:rPr>
          </w:pPr>
          <w:hyperlink w:anchor="_Toc145960032" w:history="1">
            <w:r w:rsidR="00F45E87" w:rsidRPr="00577465">
              <w:rPr>
                <w:rStyle w:val="Hyperlink"/>
              </w:rPr>
              <w:t>Criteria for levels of competency</w:t>
            </w:r>
            <w:r w:rsidR="00F45E87">
              <w:rPr>
                <w:webHidden/>
              </w:rPr>
              <w:tab/>
            </w:r>
            <w:r w:rsidR="00F45E87">
              <w:rPr>
                <w:webHidden/>
              </w:rPr>
              <w:fldChar w:fldCharType="begin"/>
            </w:r>
            <w:r w:rsidR="00F45E87">
              <w:rPr>
                <w:webHidden/>
              </w:rPr>
              <w:instrText xml:space="preserve"> PAGEREF _Toc145960032 \h </w:instrText>
            </w:r>
            <w:r w:rsidR="00F45E87">
              <w:rPr>
                <w:webHidden/>
              </w:rPr>
            </w:r>
            <w:r w:rsidR="00F45E87">
              <w:rPr>
                <w:webHidden/>
              </w:rPr>
              <w:fldChar w:fldCharType="separate"/>
            </w:r>
            <w:r w:rsidR="00A36FF2">
              <w:rPr>
                <w:webHidden/>
              </w:rPr>
              <w:t>21</w:t>
            </w:r>
            <w:r w:rsidR="00F45E87">
              <w:rPr>
                <w:webHidden/>
              </w:rPr>
              <w:fldChar w:fldCharType="end"/>
            </w:r>
          </w:hyperlink>
        </w:p>
        <w:p w14:paraId="2AD5E971" w14:textId="06795837" w:rsidR="00F45E87" w:rsidRDefault="00813273" w:rsidP="00A019BB">
          <w:pPr>
            <w:pStyle w:val="TOC2"/>
            <w:rPr>
              <w:rFonts w:asciiTheme="minorHAnsi" w:eastAsiaTheme="minorEastAsia" w:hAnsiTheme="minorHAnsi" w:cstheme="minorBidi"/>
              <w:kern w:val="2"/>
              <w:sz w:val="22"/>
              <w:szCs w:val="22"/>
              <w14:ligatures w14:val="standardContextual"/>
            </w:rPr>
          </w:pPr>
          <w:hyperlink w:anchor="_Toc145960033" w:history="1">
            <w:r w:rsidR="00F45E87" w:rsidRPr="00577465">
              <w:rPr>
                <w:rStyle w:val="Hyperlink"/>
              </w:rPr>
              <w:t>Halfway (formative) assessment</w:t>
            </w:r>
            <w:r w:rsidR="00F45E87">
              <w:rPr>
                <w:webHidden/>
              </w:rPr>
              <w:tab/>
            </w:r>
            <w:r w:rsidR="00F45E87">
              <w:rPr>
                <w:webHidden/>
              </w:rPr>
              <w:fldChar w:fldCharType="begin"/>
            </w:r>
            <w:r w:rsidR="00F45E87">
              <w:rPr>
                <w:webHidden/>
              </w:rPr>
              <w:instrText xml:space="preserve"> PAGEREF _Toc145960033 \h </w:instrText>
            </w:r>
            <w:r w:rsidR="00F45E87">
              <w:rPr>
                <w:webHidden/>
              </w:rPr>
            </w:r>
            <w:r w:rsidR="00F45E87">
              <w:rPr>
                <w:webHidden/>
              </w:rPr>
              <w:fldChar w:fldCharType="separate"/>
            </w:r>
            <w:r w:rsidR="00A36FF2">
              <w:rPr>
                <w:webHidden/>
              </w:rPr>
              <w:t>21</w:t>
            </w:r>
            <w:r w:rsidR="00F45E87">
              <w:rPr>
                <w:webHidden/>
              </w:rPr>
              <w:fldChar w:fldCharType="end"/>
            </w:r>
          </w:hyperlink>
        </w:p>
        <w:p w14:paraId="6B695C0E" w14:textId="5FEC289D" w:rsidR="00F45E87" w:rsidRDefault="00813273" w:rsidP="00A019BB">
          <w:pPr>
            <w:pStyle w:val="TOC2"/>
            <w:rPr>
              <w:rStyle w:val="Hyperlink"/>
            </w:rPr>
          </w:pPr>
          <w:hyperlink w:anchor="_Toc145960034" w:history="1">
            <w:r w:rsidR="00F45E87" w:rsidRPr="00577465">
              <w:rPr>
                <w:rStyle w:val="Hyperlink"/>
              </w:rPr>
              <w:t>Final (summative) assessment</w:t>
            </w:r>
            <w:r w:rsidR="00F45E87">
              <w:rPr>
                <w:webHidden/>
              </w:rPr>
              <w:tab/>
            </w:r>
            <w:r w:rsidR="00F45E87">
              <w:rPr>
                <w:webHidden/>
              </w:rPr>
              <w:fldChar w:fldCharType="begin"/>
            </w:r>
            <w:r w:rsidR="00F45E87">
              <w:rPr>
                <w:webHidden/>
              </w:rPr>
              <w:instrText xml:space="preserve"> PAGEREF _Toc145960034 \h </w:instrText>
            </w:r>
            <w:r w:rsidR="00F45E87">
              <w:rPr>
                <w:webHidden/>
              </w:rPr>
            </w:r>
            <w:r w:rsidR="00F45E87">
              <w:rPr>
                <w:webHidden/>
              </w:rPr>
              <w:fldChar w:fldCharType="separate"/>
            </w:r>
            <w:r w:rsidR="00A36FF2">
              <w:rPr>
                <w:webHidden/>
              </w:rPr>
              <w:t>22</w:t>
            </w:r>
            <w:r w:rsidR="00F45E87">
              <w:rPr>
                <w:webHidden/>
              </w:rPr>
              <w:fldChar w:fldCharType="end"/>
            </w:r>
          </w:hyperlink>
        </w:p>
        <w:p w14:paraId="17788D66" w14:textId="77777777" w:rsidR="00A36FF2" w:rsidRPr="00A36FF2" w:rsidRDefault="00A36FF2" w:rsidP="00A36FF2">
          <w:pPr>
            <w:rPr>
              <w:rFonts w:eastAsiaTheme="minorEastAsia"/>
              <w:noProof/>
            </w:rPr>
          </w:pPr>
        </w:p>
        <w:p w14:paraId="43FD7448" w14:textId="646133F4" w:rsidR="00F45E87" w:rsidRDefault="00813273" w:rsidP="00A019BB">
          <w:pPr>
            <w:pStyle w:val="TOC2"/>
            <w:rPr>
              <w:rStyle w:val="Hyperlink"/>
            </w:rPr>
          </w:pPr>
          <w:hyperlink w:anchor="_Toc145960035" w:history="1">
            <w:r w:rsidR="00F45E87" w:rsidRPr="00577465">
              <w:rPr>
                <w:rStyle w:val="Hyperlink"/>
              </w:rPr>
              <w:t>STUDENT WITHDRAWAL DUE TO EXTENUATING CIRCUMSTANCES</w:t>
            </w:r>
            <w:r w:rsidR="00F45E87">
              <w:rPr>
                <w:webHidden/>
              </w:rPr>
              <w:tab/>
            </w:r>
            <w:r w:rsidR="00F45E87">
              <w:rPr>
                <w:webHidden/>
              </w:rPr>
              <w:fldChar w:fldCharType="begin"/>
            </w:r>
            <w:r w:rsidR="00F45E87">
              <w:rPr>
                <w:webHidden/>
              </w:rPr>
              <w:instrText xml:space="preserve"> PAGEREF _Toc145960035 \h </w:instrText>
            </w:r>
            <w:r w:rsidR="00F45E87">
              <w:rPr>
                <w:webHidden/>
              </w:rPr>
            </w:r>
            <w:r w:rsidR="00F45E87">
              <w:rPr>
                <w:webHidden/>
              </w:rPr>
              <w:fldChar w:fldCharType="separate"/>
            </w:r>
            <w:r w:rsidR="00A36FF2">
              <w:rPr>
                <w:webHidden/>
              </w:rPr>
              <w:t>23</w:t>
            </w:r>
            <w:r w:rsidR="00F45E87">
              <w:rPr>
                <w:webHidden/>
              </w:rPr>
              <w:fldChar w:fldCharType="end"/>
            </w:r>
          </w:hyperlink>
        </w:p>
        <w:p w14:paraId="3E5EFDF7" w14:textId="77777777" w:rsidR="00A36FF2" w:rsidRPr="00A36FF2" w:rsidRDefault="00A36FF2" w:rsidP="00A36FF2">
          <w:pPr>
            <w:rPr>
              <w:rFonts w:eastAsiaTheme="minorEastAsia"/>
              <w:noProof/>
            </w:rPr>
          </w:pPr>
        </w:p>
        <w:p w14:paraId="6D62B6E9" w14:textId="7314555B" w:rsidR="00F45E87" w:rsidRDefault="00813273" w:rsidP="00A019BB">
          <w:pPr>
            <w:pStyle w:val="TOC2"/>
            <w:rPr>
              <w:rStyle w:val="Hyperlink"/>
            </w:rPr>
          </w:pPr>
          <w:hyperlink w:anchor="_Toc145960036" w:history="1">
            <w:r w:rsidR="00F45E87" w:rsidRPr="00577465">
              <w:rPr>
                <w:rStyle w:val="Hyperlink"/>
              </w:rPr>
              <w:t>AREAS OF CONCERN DURING PRACTICE-BASED LEARNING</w:t>
            </w:r>
            <w:r w:rsidR="00F45E87">
              <w:rPr>
                <w:webHidden/>
              </w:rPr>
              <w:tab/>
            </w:r>
            <w:r w:rsidR="00F45E87">
              <w:rPr>
                <w:webHidden/>
              </w:rPr>
              <w:fldChar w:fldCharType="begin"/>
            </w:r>
            <w:r w:rsidR="00F45E87">
              <w:rPr>
                <w:webHidden/>
              </w:rPr>
              <w:instrText xml:space="preserve"> PAGEREF _Toc145960036 \h </w:instrText>
            </w:r>
            <w:r w:rsidR="00F45E87">
              <w:rPr>
                <w:webHidden/>
              </w:rPr>
            </w:r>
            <w:r w:rsidR="00F45E87">
              <w:rPr>
                <w:webHidden/>
              </w:rPr>
              <w:fldChar w:fldCharType="separate"/>
            </w:r>
            <w:r w:rsidR="00A36FF2">
              <w:rPr>
                <w:webHidden/>
              </w:rPr>
              <w:t>26</w:t>
            </w:r>
            <w:r w:rsidR="00F45E87">
              <w:rPr>
                <w:webHidden/>
              </w:rPr>
              <w:fldChar w:fldCharType="end"/>
            </w:r>
          </w:hyperlink>
        </w:p>
        <w:p w14:paraId="3D3B19EE" w14:textId="77777777" w:rsidR="00A36FF2" w:rsidRPr="00A36FF2" w:rsidRDefault="00A36FF2" w:rsidP="00A36FF2">
          <w:pPr>
            <w:rPr>
              <w:rFonts w:eastAsiaTheme="minorEastAsia"/>
              <w:noProof/>
            </w:rPr>
          </w:pPr>
        </w:p>
        <w:p w14:paraId="7F0FF0CB" w14:textId="2C9A6CBF" w:rsidR="00F45E87" w:rsidRDefault="00813273" w:rsidP="00A019BB">
          <w:pPr>
            <w:pStyle w:val="TOC2"/>
            <w:rPr>
              <w:rFonts w:asciiTheme="minorHAnsi" w:eastAsiaTheme="minorEastAsia" w:hAnsiTheme="minorHAnsi" w:cstheme="minorBidi"/>
              <w:kern w:val="2"/>
              <w:sz w:val="22"/>
              <w:szCs w:val="22"/>
              <w14:ligatures w14:val="standardContextual"/>
            </w:rPr>
          </w:pPr>
          <w:hyperlink w:anchor="_Toc145960037" w:history="1">
            <w:r w:rsidR="00F45E87" w:rsidRPr="00577465">
              <w:rPr>
                <w:rStyle w:val="Hyperlink"/>
              </w:rPr>
              <w:t>RETRIEVAL OF FAILED/WITHDRAWN PRACTICE-BASED LEARNING</w:t>
            </w:r>
            <w:r w:rsidR="00F45E87">
              <w:rPr>
                <w:webHidden/>
              </w:rPr>
              <w:tab/>
            </w:r>
            <w:r w:rsidR="00F45E87">
              <w:rPr>
                <w:webHidden/>
              </w:rPr>
              <w:fldChar w:fldCharType="begin"/>
            </w:r>
            <w:r w:rsidR="00F45E87">
              <w:rPr>
                <w:webHidden/>
              </w:rPr>
              <w:instrText xml:space="preserve"> PAGEREF _Toc145960037 \h </w:instrText>
            </w:r>
            <w:r w:rsidR="00F45E87">
              <w:rPr>
                <w:webHidden/>
              </w:rPr>
            </w:r>
            <w:r w:rsidR="00F45E87">
              <w:rPr>
                <w:webHidden/>
              </w:rPr>
              <w:fldChar w:fldCharType="separate"/>
            </w:r>
            <w:r w:rsidR="00A36FF2">
              <w:rPr>
                <w:webHidden/>
              </w:rPr>
              <w:t>28</w:t>
            </w:r>
            <w:r w:rsidR="00F45E87">
              <w:rPr>
                <w:webHidden/>
              </w:rPr>
              <w:fldChar w:fldCharType="end"/>
            </w:r>
          </w:hyperlink>
        </w:p>
        <w:p w14:paraId="2195882B" w14:textId="38AD6B0F" w:rsidR="00F45E87" w:rsidRDefault="00813273" w:rsidP="00A019BB">
          <w:pPr>
            <w:pStyle w:val="TOC2"/>
            <w:rPr>
              <w:rFonts w:asciiTheme="minorHAnsi" w:eastAsiaTheme="minorEastAsia" w:hAnsiTheme="minorHAnsi" w:cstheme="minorBidi"/>
              <w:kern w:val="2"/>
              <w:sz w:val="22"/>
              <w:szCs w:val="22"/>
              <w14:ligatures w14:val="standardContextual"/>
            </w:rPr>
          </w:pPr>
          <w:hyperlink w:anchor="_Toc145960038" w:history="1">
            <w:r w:rsidR="00F45E87" w:rsidRPr="00577465">
              <w:rPr>
                <w:rStyle w:val="Hyperlink"/>
              </w:rPr>
              <w:t>Retrieval of failed Practice Placement Learning - BSc (Hons):</w:t>
            </w:r>
            <w:r w:rsidR="00F45E87">
              <w:rPr>
                <w:webHidden/>
              </w:rPr>
              <w:tab/>
            </w:r>
            <w:r w:rsidR="00F45E87">
              <w:rPr>
                <w:webHidden/>
              </w:rPr>
              <w:fldChar w:fldCharType="begin"/>
            </w:r>
            <w:r w:rsidR="00F45E87">
              <w:rPr>
                <w:webHidden/>
              </w:rPr>
              <w:instrText xml:space="preserve"> PAGEREF _Toc145960038 \h </w:instrText>
            </w:r>
            <w:r w:rsidR="00F45E87">
              <w:rPr>
                <w:webHidden/>
              </w:rPr>
            </w:r>
            <w:r w:rsidR="00F45E87">
              <w:rPr>
                <w:webHidden/>
              </w:rPr>
              <w:fldChar w:fldCharType="separate"/>
            </w:r>
            <w:r w:rsidR="00A36FF2">
              <w:rPr>
                <w:webHidden/>
              </w:rPr>
              <w:t>28</w:t>
            </w:r>
            <w:r w:rsidR="00F45E87">
              <w:rPr>
                <w:webHidden/>
              </w:rPr>
              <w:fldChar w:fldCharType="end"/>
            </w:r>
          </w:hyperlink>
        </w:p>
        <w:p w14:paraId="6472DD26" w14:textId="0866D818" w:rsidR="00F45E87" w:rsidRDefault="00813273" w:rsidP="00A019BB">
          <w:pPr>
            <w:pStyle w:val="TOC2"/>
            <w:rPr>
              <w:rFonts w:asciiTheme="minorHAnsi" w:eastAsiaTheme="minorEastAsia" w:hAnsiTheme="minorHAnsi" w:cstheme="minorBidi"/>
              <w:kern w:val="2"/>
              <w:sz w:val="22"/>
              <w:szCs w:val="22"/>
              <w14:ligatures w14:val="standardContextual"/>
            </w:rPr>
          </w:pPr>
          <w:hyperlink w:anchor="_Toc145960043" w:history="1">
            <w:r w:rsidR="00F45E87" w:rsidRPr="00577465">
              <w:rPr>
                <w:rStyle w:val="Hyperlink"/>
              </w:rPr>
              <w:t>Retrieval of failed Practice Placement Learning – MSc (Pre-Registration):</w:t>
            </w:r>
            <w:r w:rsidR="00F45E87">
              <w:rPr>
                <w:webHidden/>
              </w:rPr>
              <w:tab/>
            </w:r>
            <w:r w:rsidR="00F45E87">
              <w:rPr>
                <w:webHidden/>
              </w:rPr>
              <w:fldChar w:fldCharType="begin"/>
            </w:r>
            <w:r w:rsidR="00F45E87">
              <w:rPr>
                <w:webHidden/>
              </w:rPr>
              <w:instrText xml:space="preserve"> PAGEREF _Toc145960043 \h </w:instrText>
            </w:r>
            <w:r w:rsidR="00F45E87">
              <w:rPr>
                <w:webHidden/>
              </w:rPr>
            </w:r>
            <w:r w:rsidR="00F45E87">
              <w:rPr>
                <w:webHidden/>
              </w:rPr>
              <w:fldChar w:fldCharType="separate"/>
            </w:r>
            <w:r w:rsidR="00A36FF2">
              <w:rPr>
                <w:webHidden/>
              </w:rPr>
              <w:t>29</w:t>
            </w:r>
            <w:r w:rsidR="00F45E87">
              <w:rPr>
                <w:webHidden/>
              </w:rPr>
              <w:fldChar w:fldCharType="end"/>
            </w:r>
          </w:hyperlink>
        </w:p>
        <w:p w14:paraId="52F6039D" w14:textId="565869E3" w:rsidR="00F45E87" w:rsidRDefault="00F45E87">
          <w:pPr>
            <w:pStyle w:val="TOC3"/>
            <w:rPr>
              <w:rFonts w:asciiTheme="minorHAnsi" w:eastAsiaTheme="minorEastAsia" w:hAnsiTheme="minorHAnsi" w:cstheme="minorBidi"/>
              <w:noProof/>
              <w:kern w:val="2"/>
              <w:sz w:val="22"/>
              <w:szCs w:val="22"/>
              <w14:ligatures w14:val="standardContextual"/>
            </w:rPr>
          </w:pPr>
        </w:p>
        <w:p w14:paraId="42F58357" w14:textId="0C98E025" w:rsidR="00F45E87" w:rsidRDefault="00813273" w:rsidP="00A019BB">
          <w:pPr>
            <w:pStyle w:val="TOC2"/>
            <w:rPr>
              <w:rFonts w:asciiTheme="minorHAnsi" w:eastAsiaTheme="minorEastAsia" w:hAnsiTheme="minorHAnsi" w:cstheme="minorBidi"/>
              <w:kern w:val="2"/>
              <w:sz w:val="22"/>
              <w:szCs w:val="22"/>
              <w14:ligatures w14:val="standardContextual"/>
            </w:rPr>
          </w:pPr>
          <w:hyperlink w:anchor="_Toc145960049" w:history="1">
            <w:r w:rsidR="00F45E87" w:rsidRPr="00577465">
              <w:rPr>
                <w:rStyle w:val="Hyperlink"/>
              </w:rPr>
              <w:t>PROCEDURES FOR DEALING WITH CONFLICT ON PLACEMENT</w:t>
            </w:r>
            <w:r w:rsidR="00F45E87">
              <w:rPr>
                <w:webHidden/>
              </w:rPr>
              <w:tab/>
            </w:r>
            <w:r w:rsidR="00F45E87">
              <w:rPr>
                <w:webHidden/>
              </w:rPr>
              <w:fldChar w:fldCharType="begin"/>
            </w:r>
            <w:r w:rsidR="00F45E87">
              <w:rPr>
                <w:webHidden/>
              </w:rPr>
              <w:instrText xml:space="preserve"> PAGEREF _Toc145960049 \h </w:instrText>
            </w:r>
            <w:r w:rsidR="00F45E87">
              <w:rPr>
                <w:webHidden/>
              </w:rPr>
            </w:r>
            <w:r w:rsidR="00F45E87">
              <w:rPr>
                <w:webHidden/>
              </w:rPr>
              <w:fldChar w:fldCharType="separate"/>
            </w:r>
            <w:r w:rsidR="00A36FF2">
              <w:rPr>
                <w:webHidden/>
              </w:rPr>
              <w:t>30</w:t>
            </w:r>
            <w:r w:rsidR="00F45E87">
              <w:rPr>
                <w:webHidden/>
              </w:rPr>
              <w:fldChar w:fldCharType="end"/>
            </w:r>
          </w:hyperlink>
        </w:p>
        <w:p w14:paraId="5FBC6A42" w14:textId="09665849" w:rsidR="00F45E87" w:rsidRDefault="00813273" w:rsidP="00A019BB">
          <w:pPr>
            <w:pStyle w:val="TOC2"/>
            <w:rPr>
              <w:rFonts w:asciiTheme="minorHAnsi" w:eastAsiaTheme="minorEastAsia" w:hAnsiTheme="minorHAnsi" w:cstheme="minorBidi"/>
              <w:kern w:val="2"/>
              <w:sz w:val="22"/>
              <w:szCs w:val="22"/>
              <w14:ligatures w14:val="standardContextual"/>
            </w:rPr>
          </w:pPr>
          <w:hyperlink w:anchor="_Toc145960050" w:history="1">
            <w:r w:rsidR="00F45E87" w:rsidRPr="00577465">
              <w:rPr>
                <w:rStyle w:val="Hyperlink"/>
              </w:rPr>
              <w:t>Professional suitability:</w:t>
            </w:r>
            <w:r w:rsidR="00F45E87">
              <w:rPr>
                <w:webHidden/>
              </w:rPr>
              <w:tab/>
            </w:r>
            <w:r w:rsidR="00F45E87">
              <w:rPr>
                <w:webHidden/>
              </w:rPr>
              <w:fldChar w:fldCharType="begin"/>
            </w:r>
            <w:r w:rsidR="00F45E87">
              <w:rPr>
                <w:webHidden/>
              </w:rPr>
              <w:instrText xml:space="preserve"> PAGEREF _Toc145960050 \h </w:instrText>
            </w:r>
            <w:r w:rsidR="00F45E87">
              <w:rPr>
                <w:webHidden/>
              </w:rPr>
            </w:r>
            <w:r w:rsidR="00F45E87">
              <w:rPr>
                <w:webHidden/>
              </w:rPr>
              <w:fldChar w:fldCharType="separate"/>
            </w:r>
            <w:r w:rsidR="00A36FF2">
              <w:rPr>
                <w:webHidden/>
              </w:rPr>
              <w:t>30</w:t>
            </w:r>
            <w:r w:rsidR="00F45E87">
              <w:rPr>
                <w:webHidden/>
              </w:rPr>
              <w:fldChar w:fldCharType="end"/>
            </w:r>
          </w:hyperlink>
        </w:p>
        <w:p w14:paraId="70170407" w14:textId="0DC711E1" w:rsidR="00F45E87" w:rsidRDefault="00813273" w:rsidP="00A019BB">
          <w:pPr>
            <w:pStyle w:val="TOC2"/>
            <w:rPr>
              <w:rFonts w:asciiTheme="minorHAnsi" w:eastAsiaTheme="minorEastAsia" w:hAnsiTheme="minorHAnsi" w:cstheme="minorBidi"/>
              <w:kern w:val="2"/>
              <w:sz w:val="22"/>
              <w:szCs w:val="22"/>
              <w14:ligatures w14:val="standardContextual"/>
            </w:rPr>
          </w:pPr>
          <w:hyperlink w:anchor="_Toc145960053" w:history="1">
            <w:r w:rsidR="00F45E87" w:rsidRPr="00577465">
              <w:rPr>
                <w:rStyle w:val="Hyperlink"/>
              </w:rPr>
              <w:t xml:space="preserve">Examples of unprofessional behaviour </w:t>
            </w:r>
            <w:r w:rsidR="00A36FF2">
              <w:rPr>
                <w:rStyle w:val="Hyperlink"/>
              </w:rPr>
              <w:t>and professional misconduct</w:t>
            </w:r>
            <w:r w:rsidR="00F45E87">
              <w:rPr>
                <w:webHidden/>
              </w:rPr>
              <w:tab/>
            </w:r>
            <w:r w:rsidR="00F45E87">
              <w:rPr>
                <w:webHidden/>
              </w:rPr>
              <w:fldChar w:fldCharType="begin"/>
            </w:r>
            <w:r w:rsidR="00F45E87">
              <w:rPr>
                <w:webHidden/>
              </w:rPr>
              <w:instrText xml:space="preserve"> PAGEREF _Toc145960053 \h </w:instrText>
            </w:r>
            <w:r w:rsidR="00F45E87">
              <w:rPr>
                <w:webHidden/>
              </w:rPr>
            </w:r>
            <w:r w:rsidR="00F45E87">
              <w:rPr>
                <w:webHidden/>
              </w:rPr>
              <w:fldChar w:fldCharType="separate"/>
            </w:r>
            <w:r w:rsidR="00A36FF2">
              <w:rPr>
                <w:webHidden/>
              </w:rPr>
              <w:t>31</w:t>
            </w:r>
            <w:r w:rsidR="00F45E87">
              <w:rPr>
                <w:webHidden/>
              </w:rPr>
              <w:fldChar w:fldCharType="end"/>
            </w:r>
          </w:hyperlink>
        </w:p>
        <w:p w14:paraId="7DF894D3" w14:textId="596AA818" w:rsidR="00F45E87" w:rsidRDefault="00813273" w:rsidP="00A019BB">
          <w:pPr>
            <w:pStyle w:val="TOC2"/>
            <w:rPr>
              <w:rStyle w:val="Hyperlink"/>
            </w:rPr>
          </w:pPr>
          <w:hyperlink w:anchor="_Toc145960055" w:history="1">
            <w:r w:rsidR="00F45E87" w:rsidRPr="00577465">
              <w:rPr>
                <w:rStyle w:val="Hyperlink"/>
              </w:rPr>
              <w:t>Records of performance:</w:t>
            </w:r>
            <w:r w:rsidR="00F45E87">
              <w:rPr>
                <w:webHidden/>
              </w:rPr>
              <w:tab/>
            </w:r>
            <w:r w:rsidR="00F45E87">
              <w:rPr>
                <w:webHidden/>
              </w:rPr>
              <w:fldChar w:fldCharType="begin"/>
            </w:r>
            <w:r w:rsidR="00F45E87">
              <w:rPr>
                <w:webHidden/>
              </w:rPr>
              <w:instrText xml:space="preserve"> PAGEREF _Toc145960055 \h </w:instrText>
            </w:r>
            <w:r w:rsidR="00F45E87">
              <w:rPr>
                <w:webHidden/>
              </w:rPr>
            </w:r>
            <w:r w:rsidR="00F45E87">
              <w:rPr>
                <w:webHidden/>
              </w:rPr>
              <w:fldChar w:fldCharType="separate"/>
            </w:r>
            <w:r w:rsidR="00A36FF2">
              <w:rPr>
                <w:webHidden/>
              </w:rPr>
              <w:t>32</w:t>
            </w:r>
            <w:r w:rsidR="00F45E87">
              <w:rPr>
                <w:webHidden/>
              </w:rPr>
              <w:fldChar w:fldCharType="end"/>
            </w:r>
          </w:hyperlink>
        </w:p>
        <w:p w14:paraId="7772ADBE" w14:textId="77777777" w:rsidR="00A36FF2" w:rsidRPr="00A36FF2" w:rsidRDefault="00A36FF2" w:rsidP="00A36FF2">
          <w:pPr>
            <w:rPr>
              <w:rFonts w:eastAsiaTheme="minorEastAsia"/>
              <w:noProof/>
            </w:rPr>
          </w:pPr>
        </w:p>
        <w:p w14:paraId="44725BE3" w14:textId="30459E27" w:rsidR="00F45E87" w:rsidRDefault="00813273" w:rsidP="00A019BB">
          <w:pPr>
            <w:pStyle w:val="TOC2"/>
            <w:rPr>
              <w:rStyle w:val="Hyperlink"/>
            </w:rPr>
          </w:pPr>
          <w:hyperlink w:anchor="_Toc145960056" w:history="1">
            <w:r w:rsidR="00F45E87" w:rsidRPr="00577465">
              <w:rPr>
                <w:rStyle w:val="Hyperlink"/>
              </w:rPr>
              <w:t>SUPPORT FOR STUDENTS WITH LEARNING CONTRACTS AND/OR DISABILITIES IN PRACTICE-BASED LEARNING</w:t>
            </w:r>
            <w:r w:rsidR="00F45E87">
              <w:rPr>
                <w:webHidden/>
              </w:rPr>
              <w:tab/>
            </w:r>
            <w:r w:rsidR="00F45E87">
              <w:rPr>
                <w:webHidden/>
              </w:rPr>
              <w:fldChar w:fldCharType="begin"/>
            </w:r>
            <w:r w:rsidR="00F45E87">
              <w:rPr>
                <w:webHidden/>
              </w:rPr>
              <w:instrText xml:space="preserve"> PAGEREF _Toc145960056 \h </w:instrText>
            </w:r>
            <w:r w:rsidR="00F45E87">
              <w:rPr>
                <w:webHidden/>
              </w:rPr>
            </w:r>
            <w:r w:rsidR="00F45E87">
              <w:rPr>
                <w:webHidden/>
              </w:rPr>
              <w:fldChar w:fldCharType="separate"/>
            </w:r>
            <w:r w:rsidR="00A36FF2">
              <w:rPr>
                <w:webHidden/>
              </w:rPr>
              <w:t>33</w:t>
            </w:r>
            <w:r w:rsidR="00F45E87">
              <w:rPr>
                <w:webHidden/>
              </w:rPr>
              <w:fldChar w:fldCharType="end"/>
            </w:r>
          </w:hyperlink>
        </w:p>
        <w:p w14:paraId="25837C8B" w14:textId="77777777" w:rsidR="00A36FF2" w:rsidRPr="00A36FF2" w:rsidRDefault="00A36FF2" w:rsidP="00A36FF2">
          <w:pPr>
            <w:rPr>
              <w:rFonts w:eastAsiaTheme="minorEastAsia"/>
              <w:noProof/>
            </w:rPr>
          </w:pPr>
        </w:p>
        <w:p w14:paraId="723BE968" w14:textId="612C0918" w:rsidR="00F45E87" w:rsidRDefault="00813273" w:rsidP="00A019BB">
          <w:pPr>
            <w:pStyle w:val="TOC2"/>
            <w:rPr>
              <w:rFonts w:asciiTheme="minorHAnsi" w:eastAsiaTheme="minorEastAsia" w:hAnsiTheme="minorHAnsi" w:cstheme="minorBidi"/>
              <w:kern w:val="2"/>
              <w:sz w:val="22"/>
              <w:szCs w:val="22"/>
              <w14:ligatures w14:val="standardContextual"/>
            </w:rPr>
          </w:pPr>
          <w:hyperlink w:anchor="_Toc145960057" w:history="1">
            <w:r w:rsidR="00F45E87" w:rsidRPr="00577465">
              <w:rPr>
                <w:rStyle w:val="Hyperlink"/>
              </w:rPr>
              <w:t>PRACTICE-BASED LEARNING MODULE AIMS</w:t>
            </w:r>
            <w:r w:rsidR="00F45E87">
              <w:rPr>
                <w:webHidden/>
              </w:rPr>
              <w:tab/>
            </w:r>
            <w:r w:rsidR="00F45E87">
              <w:rPr>
                <w:webHidden/>
              </w:rPr>
              <w:fldChar w:fldCharType="begin"/>
            </w:r>
            <w:r w:rsidR="00F45E87">
              <w:rPr>
                <w:webHidden/>
              </w:rPr>
              <w:instrText xml:space="preserve"> PAGEREF _Toc145960057 \h </w:instrText>
            </w:r>
            <w:r w:rsidR="00F45E87">
              <w:rPr>
                <w:webHidden/>
              </w:rPr>
            </w:r>
            <w:r w:rsidR="00F45E87">
              <w:rPr>
                <w:webHidden/>
              </w:rPr>
              <w:fldChar w:fldCharType="separate"/>
            </w:r>
            <w:r w:rsidR="00A36FF2">
              <w:rPr>
                <w:webHidden/>
              </w:rPr>
              <w:t>36</w:t>
            </w:r>
            <w:r w:rsidR="00F45E87">
              <w:rPr>
                <w:webHidden/>
              </w:rPr>
              <w:fldChar w:fldCharType="end"/>
            </w:r>
          </w:hyperlink>
        </w:p>
        <w:p w14:paraId="768D4365" w14:textId="66D533E5" w:rsidR="00F45E87" w:rsidRDefault="00813273" w:rsidP="00A36FF2">
          <w:pPr>
            <w:pStyle w:val="TOC2"/>
            <w:rPr>
              <w:rFonts w:asciiTheme="minorHAnsi" w:eastAsiaTheme="minorEastAsia" w:hAnsiTheme="minorHAnsi" w:cstheme="minorBidi"/>
              <w:kern w:val="2"/>
              <w:sz w:val="22"/>
              <w:szCs w:val="22"/>
              <w14:ligatures w14:val="standardContextual"/>
            </w:rPr>
          </w:pPr>
          <w:hyperlink w:anchor="_Toc145960058" w:history="1">
            <w:r w:rsidR="00F45E87" w:rsidRPr="00577465">
              <w:rPr>
                <w:rStyle w:val="Hyperlink"/>
              </w:rPr>
              <w:t>BSc Level 4 – Occupational Therapy Practice Based Learning 1 AND MSc – Occupational Therapy Practice Experience 1</w:t>
            </w:r>
            <w:r w:rsidR="00F45E87">
              <w:rPr>
                <w:webHidden/>
              </w:rPr>
              <w:tab/>
            </w:r>
            <w:r w:rsidR="00F45E87">
              <w:rPr>
                <w:webHidden/>
              </w:rPr>
              <w:fldChar w:fldCharType="begin"/>
            </w:r>
            <w:r w:rsidR="00F45E87">
              <w:rPr>
                <w:webHidden/>
              </w:rPr>
              <w:instrText xml:space="preserve"> PAGEREF _Toc145960058 \h </w:instrText>
            </w:r>
            <w:r w:rsidR="00F45E87">
              <w:rPr>
                <w:webHidden/>
              </w:rPr>
            </w:r>
            <w:r w:rsidR="00F45E87">
              <w:rPr>
                <w:webHidden/>
              </w:rPr>
              <w:fldChar w:fldCharType="separate"/>
            </w:r>
            <w:r w:rsidR="00A36FF2">
              <w:rPr>
                <w:webHidden/>
              </w:rPr>
              <w:t>36</w:t>
            </w:r>
            <w:r w:rsidR="00F45E87">
              <w:rPr>
                <w:webHidden/>
              </w:rPr>
              <w:fldChar w:fldCharType="end"/>
            </w:r>
          </w:hyperlink>
        </w:p>
        <w:p w14:paraId="245F61EB" w14:textId="2EF493AE" w:rsidR="00F45E87" w:rsidRDefault="00813273" w:rsidP="00A019BB">
          <w:pPr>
            <w:pStyle w:val="TOC2"/>
            <w:rPr>
              <w:rFonts w:asciiTheme="minorHAnsi" w:eastAsiaTheme="minorEastAsia" w:hAnsiTheme="minorHAnsi" w:cstheme="minorBidi"/>
              <w:kern w:val="2"/>
              <w:sz w:val="22"/>
              <w:szCs w:val="22"/>
              <w14:ligatures w14:val="standardContextual"/>
            </w:rPr>
          </w:pPr>
          <w:hyperlink w:anchor="_Toc145960061" w:history="1">
            <w:r w:rsidR="00F45E87" w:rsidRPr="00577465">
              <w:rPr>
                <w:rStyle w:val="Hyperlink"/>
              </w:rPr>
              <w:t>BSc Level 5 - Practice Based Learning 2 AND MSc – Occupational Therapy Practice Experience 2</w:t>
            </w:r>
            <w:r w:rsidR="00F45E87">
              <w:rPr>
                <w:webHidden/>
              </w:rPr>
              <w:tab/>
            </w:r>
            <w:r w:rsidR="00F45E87">
              <w:rPr>
                <w:webHidden/>
              </w:rPr>
              <w:fldChar w:fldCharType="begin"/>
            </w:r>
            <w:r w:rsidR="00F45E87">
              <w:rPr>
                <w:webHidden/>
              </w:rPr>
              <w:instrText xml:space="preserve"> PAGEREF _Toc145960061 \h </w:instrText>
            </w:r>
            <w:r w:rsidR="00F45E87">
              <w:rPr>
                <w:webHidden/>
              </w:rPr>
            </w:r>
            <w:r w:rsidR="00F45E87">
              <w:rPr>
                <w:webHidden/>
              </w:rPr>
              <w:fldChar w:fldCharType="separate"/>
            </w:r>
            <w:r w:rsidR="00A36FF2">
              <w:rPr>
                <w:webHidden/>
              </w:rPr>
              <w:t>36</w:t>
            </w:r>
            <w:r w:rsidR="00F45E87">
              <w:rPr>
                <w:webHidden/>
              </w:rPr>
              <w:fldChar w:fldCharType="end"/>
            </w:r>
          </w:hyperlink>
        </w:p>
        <w:p w14:paraId="7A3C4152" w14:textId="58E41FEE" w:rsidR="00F45E87" w:rsidRDefault="00813273" w:rsidP="00A019BB">
          <w:pPr>
            <w:pStyle w:val="TOC2"/>
            <w:rPr>
              <w:rFonts w:asciiTheme="minorHAnsi" w:eastAsiaTheme="minorEastAsia" w:hAnsiTheme="minorHAnsi" w:cstheme="minorBidi"/>
              <w:kern w:val="2"/>
              <w:sz w:val="22"/>
              <w:szCs w:val="22"/>
              <w14:ligatures w14:val="standardContextual"/>
            </w:rPr>
          </w:pPr>
          <w:hyperlink w:anchor="_Toc145960062" w:history="1">
            <w:r w:rsidR="00F45E87" w:rsidRPr="00577465">
              <w:rPr>
                <w:rStyle w:val="Hyperlink"/>
              </w:rPr>
              <w:t>BSc Level 5 - Practice Based Learning 3 AND MSc – Occupational Therapy Practice Experience 3</w:t>
            </w:r>
            <w:r w:rsidR="00F45E87">
              <w:rPr>
                <w:webHidden/>
              </w:rPr>
              <w:tab/>
            </w:r>
            <w:r w:rsidR="00F45E87">
              <w:rPr>
                <w:webHidden/>
              </w:rPr>
              <w:fldChar w:fldCharType="begin"/>
            </w:r>
            <w:r w:rsidR="00F45E87">
              <w:rPr>
                <w:webHidden/>
              </w:rPr>
              <w:instrText xml:space="preserve"> PAGEREF _Toc145960062 \h </w:instrText>
            </w:r>
            <w:r w:rsidR="00F45E87">
              <w:rPr>
                <w:webHidden/>
              </w:rPr>
            </w:r>
            <w:r w:rsidR="00F45E87">
              <w:rPr>
                <w:webHidden/>
              </w:rPr>
              <w:fldChar w:fldCharType="separate"/>
            </w:r>
            <w:r w:rsidR="00A36FF2">
              <w:rPr>
                <w:webHidden/>
              </w:rPr>
              <w:t>37</w:t>
            </w:r>
            <w:r w:rsidR="00F45E87">
              <w:rPr>
                <w:webHidden/>
              </w:rPr>
              <w:fldChar w:fldCharType="end"/>
            </w:r>
          </w:hyperlink>
        </w:p>
        <w:p w14:paraId="74A2D588" w14:textId="096902F4" w:rsidR="00F45E87" w:rsidRDefault="00813273" w:rsidP="00A019BB">
          <w:pPr>
            <w:pStyle w:val="TOC2"/>
            <w:rPr>
              <w:rStyle w:val="Hyperlink"/>
            </w:rPr>
          </w:pPr>
          <w:hyperlink w:anchor="_Toc145960063" w:history="1">
            <w:r w:rsidR="00F45E87" w:rsidRPr="00577465">
              <w:rPr>
                <w:rStyle w:val="Hyperlink"/>
              </w:rPr>
              <w:t>BSc Level 6 - Practice Based Learning 4 AND MSc – Occupational Therapy Practice Experience 4</w:t>
            </w:r>
            <w:r w:rsidR="00F45E87">
              <w:rPr>
                <w:webHidden/>
              </w:rPr>
              <w:tab/>
            </w:r>
            <w:r w:rsidR="00F45E87">
              <w:rPr>
                <w:webHidden/>
              </w:rPr>
              <w:fldChar w:fldCharType="begin"/>
            </w:r>
            <w:r w:rsidR="00F45E87">
              <w:rPr>
                <w:webHidden/>
              </w:rPr>
              <w:instrText xml:space="preserve"> PAGEREF _Toc145960063 \h </w:instrText>
            </w:r>
            <w:r w:rsidR="00F45E87">
              <w:rPr>
                <w:webHidden/>
              </w:rPr>
            </w:r>
            <w:r w:rsidR="00F45E87">
              <w:rPr>
                <w:webHidden/>
              </w:rPr>
              <w:fldChar w:fldCharType="separate"/>
            </w:r>
            <w:r w:rsidR="00A36FF2">
              <w:rPr>
                <w:webHidden/>
              </w:rPr>
              <w:t>37</w:t>
            </w:r>
            <w:r w:rsidR="00F45E87">
              <w:rPr>
                <w:webHidden/>
              </w:rPr>
              <w:fldChar w:fldCharType="end"/>
            </w:r>
          </w:hyperlink>
        </w:p>
        <w:p w14:paraId="6DB96144" w14:textId="77777777" w:rsidR="00A36FF2" w:rsidRPr="00A36FF2" w:rsidRDefault="00A36FF2" w:rsidP="00A36FF2">
          <w:pPr>
            <w:rPr>
              <w:rFonts w:eastAsiaTheme="minorEastAsia"/>
              <w:noProof/>
            </w:rPr>
          </w:pPr>
        </w:p>
        <w:p w14:paraId="25E6AE3B" w14:textId="35EFC012" w:rsidR="00F45E87" w:rsidRDefault="00813273" w:rsidP="00A019BB">
          <w:pPr>
            <w:pStyle w:val="TOC2"/>
            <w:rPr>
              <w:rStyle w:val="Hyperlink"/>
            </w:rPr>
          </w:pPr>
          <w:hyperlink w:anchor="_Toc145960064" w:history="1">
            <w:r w:rsidR="00F45E87" w:rsidRPr="00577465">
              <w:rPr>
                <w:rStyle w:val="Hyperlink"/>
              </w:rPr>
              <w:t>POLICIES AND PROCEDURES</w:t>
            </w:r>
            <w:r w:rsidR="00F45E87">
              <w:rPr>
                <w:webHidden/>
              </w:rPr>
              <w:tab/>
            </w:r>
            <w:r w:rsidR="00F45E87">
              <w:rPr>
                <w:webHidden/>
              </w:rPr>
              <w:fldChar w:fldCharType="begin"/>
            </w:r>
            <w:r w:rsidR="00F45E87">
              <w:rPr>
                <w:webHidden/>
              </w:rPr>
              <w:instrText xml:space="preserve"> PAGEREF _Toc145960064 \h </w:instrText>
            </w:r>
            <w:r w:rsidR="00F45E87">
              <w:rPr>
                <w:webHidden/>
              </w:rPr>
            </w:r>
            <w:r w:rsidR="00F45E87">
              <w:rPr>
                <w:webHidden/>
              </w:rPr>
              <w:fldChar w:fldCharType="separate"/>
            </w:r>
            <w:r w:rsidR="00A36FF2">
              <w:rPr>
                <w:webHidden/>
              </w:rPr>
              <w:t>39</w:t>
            </w:r>
            <w:r w:rsidR="00F45E87">
              <w:rPr>
                <w:webHidden/>
              </w:rPr>
              <w:fldChar w:fldCharType="end"/>
            </w:r>
          </w:hyperlink>
        </w:p>
        <w:p w14:paraId="4664A956" w14:textId="77777777" w:rsidR="00A36FF2" w:rsidRPr="00A36FF2" w:rsidRDefault="00A36FF2" w:rsidP="00A36FF2">
          <w:pPr>
            <w:rPr>
              <w:rFonts w:eastAsiaTheme="minorEastAsia"/>
              <w:noProof/>
            </w:rPr>
          </w:pPr>
        </w:p>
        <w:p w14:paraId="1DB6CF99" w14:textId="547C2577" w:rsidR="00F45E87" w:rsidRDefault="00813273" w:rsidP="00A019BB">
          <w:pPr>
            <w:pStyle w:val="TOC2"/>
            <w:rPr>
              <w:rFonts w:asciiTheme="minorHAnsi" w:eastAsiaTheme="minorEastAsia" w:hAnsiTheme="minorHAnsi" w:cstheme="minorBidi"/>
              <w:kern w:val="2"/>
              <w:sz w:val="22"/>
              <w:szCs w:val="22"/>
              <w14:ligatures w14:val="standardContextual"/>
            </w:rPr>
          </w:pPr>
          <w:hyperlink w:anchor="_Toc145960065" w:history="1">
            <w:r w:rsidR="00F45E87" w:rsidRPr="00577465">
              <w:rPr>
                <w:rStyle w:val="Hyperlink"/>
              </w:rPr>
              <w:t>LOCAL APPROVED PRACTICE PLACEMENT EDUCATORS (L’APPLE)</w:t>
            </w:r>
            <w:r w:rsidR="00F45E87">
              <w:rPr>
                <w:webHidden/>
              </w:rPr>
              <w:tab/>
            </w:r>
            <w:r w:rsidR="00F45E87">
              <w:rPr>
                <w:webHidden/>
              </w:rPr>
              <w:fldChar w:fldCharType="begin"/>
            </w:r>
            <w:r w:rsidR="00F45E87">
              <w:rPr>
                <w:webHidden/>
              </w:rPr>
              <w:instrText xml:space="preserve"> PAGEREF _Toc145960065 \h </w:instrText>
            </w:r>
            <w:r w:rsidR="00F45E87">
              <w:rPr>
                <w:webHidden/>
              </w:rPr>
            </w:r>
            <w:r w:rsidR="00F45E87">
              <w:rPr>
                <w:webHidden/>
              </w:rPr>
              <w:fldChar w:fldCharType="separate"/>
            </w:r>
            <w:r w:rsidR="00A36FF2">
              <w:rPr>
                <w:webHidden/>
              </w:rPr>
              <w:t>40</w:t>
            </w:r>
            <w:r w:rsidR="00F45E87">
              <w:rPr>
                <w:webHidden/>
              </w:rPr>
              <w:fldChar w:fldCharType="end"/>
            </w:r>
          </w:hyperlink>
        </w:p>
        <w:p w14:paraId="0946E2F9" w14:textId="1EC4B880" w:rsidR="00F45E87" w:rsidRDefault="00813273" w:rsidP="00A019BB">
          <w:pPr>
            <w:pStyle w:val="TOC2"/>
            <w:rPr>
              <w:rFonts w:asciiTheme="minorHAnsi" w:eastAsiaTheme="minorEastAsia" w:hAnsiTheme="minorHAnsi" w:cstheme="minorBidi"/>
              <w:kern w:val="2"/>
              <w:sz w:val="22"/>
              <w:szCs w:val="22"/>
              <w14:ligatures w14:val="standardContextual"/>
            </w:rPr>
          </w:pPr>
          <w:hyperlink w:anchor="_Toc145960066" w:history="1">
            <w:r w:rsidR="00F45E87" w:rsidRPr="00577465">
              <w:rPr>
                <w:rStyle w:val="Hyperlink"/>
              </w:rPr>
              <w:t>L’APPLE Course Details:</w:t>
            </w:r>
            <w:r w:rsidR="00F45E87">
              <w:rPr>
                <w:webHidden/>
              </w:rPr>
              <w:tab/>
            </w:r>
            <w:r w:rsidR="00F45E87">
              <w:rPr>
                <w:webHidden/>
              </w:rPr>
              <w:fldChar w:fldCharType="begin"/>
            </w:r>
            <w:r w:rsidR="00F45E87">
              <w:rPr>
                <w:webHidden/>
              </w:rPr>
              <w:instrText xml:space="preserve"> PAGEREF _Toc145960066 \h </w:instrText>
            </w:r>
            <w:r w:rsidR="00F45E87">
              <w:rPr>
                <w:webHidden/>
              </w:rPr>
            </w:r>
            <w:r w:rsidR="00F45E87">
              <w:rPr>
                <w:webHidden/>
              </w:rPr>
              <w:fldChar w:fldCharType="separate"/>
            </w:r>
            <w:r w:rsidR="00A36FF2">
              <w:rPr>
                <w:webHidden/>
              </w:rPr>
              <w:t>41</w:t>
            </w:r>
            <w:r w:rsidR="00F45E87">
              <w:rPr>
                <w:webHidden/>
              </w:rPr>
              <w:fldChar w:fldCharType="end"/>
            </w:r>
          </w:hyperlink>
        </w:p>
        <w:p w14:paraId="7F7E1B62" w14:textId="6161D07C" w:rsidR="00F45E87" w:rsidRDefault="00813273">
          <w:pPr>
            <w:pStyle w:val="TOC3"/>
            <w:rPr>
              <w:rFonts w:asciiTheme="minorHAnsi" w:eastAsiaTheme="minorEastAsia" w:hAnsiTheme="minorHAnsi" w:cstheme="minorBidi"/>
              <w:noProof/>
              <w:kern w:val="2"/>
              <w:sz w:val="22"/>
              <w:szCs w:val="22"/>
              <w14:ligatures w14:val="standardContextual"/>
            </w:rPr>
          </w:pPr>
          <w:hyperlink w:anchor="_Toc145960067" w:history="1">
            <w:r w:rsidR="00F45E87" w:rsidRPr="00577465">
              <w:rPr>
                <w:rStyle w:val="Hyperlink"/>
                <w:noProof/>
              </w:rPr>
              <w:t>Aim</w:t>
            </w:r>
            <w:r w:rsidR="00F45E87">
              <w:rPr>
                <w:noProof/>
                <w:webHidden/>
              </w:rPr>
              <w:tab/>
            </w:r>
            <w:r w:rsidR="00F45E87">
              <w:rPr>
                <w:noProof/>
                <w:webHidden/>
              </w:rPr>
              <w:fldChar w:fldCharType="begin"/>
            </w:r>
            <w:r w:rsidR="00F45E87">
              <w:rPr>
                <w:noProof/>
                <w:webHidden/>
              </w:rPr>
              <w:instrText xml:space="preserve"> PAGEREF _Toc145960067 \h </w:instrText>
            </w:r>
            <w:r w:rsidR="00F45E87">
              <w:rPr>
                <w:noProof/>
                <w:webHidden/>
              </w:rPr>
            </w:r>
            <w:r w:rsidR="00F45E87">
              <w:rPr>
                <w:noProof/>
                <w:webHidden/>
              </w:rPr>
              <w:fldChar w:fldCharType="separate"/>
            </w:r>
            <w:r w:rsidR="00A36FF2">
              <w:rPr>
                <w:noProof/>
                <w:webHidden/>
              </w:rPr>
              <w:t>41</w:t>
            </w:r>
            <w:r w:rsidR="00F45E87">
              <w:rPr>
                <w:noProof/>
                <w:webHidden/>
              </w:rPr>
              <w:fldChar w:fldCharType="end"/>
            </w:r>
          </w:hyperlink>
        </w:p>
        <w:p w14:paraId="23ED6FE5" w14:textId="7FCAF3C9" w:rsidR="00F45E87" w:rsidRDefault="00813273">
          <w:pPr>
            <w:pStyle w:val="TOC3"/>
            <w:rPr>
              <w:rFonts w:asciiTheme="minorHAnsi" w:eastAsiaTheme="minorEastAsia" w:hAnsiTheme="minorHAnsi" w:cstheme="minorBidi"/>
              <w:noProof/>
              <w:kern w:val="2"/>
              <w:sz w:val="22"/>
              <w:szCs w:val="22"/>
              <w14:ligatures w14:val="standardContextual"/>
            </w:rPr>
          </w:pPr>
          <w:hyperlink w:anchor="_Toc145960068" w:history="1">
            <w:r w:rsidR="00F45E87" w:rsidRPr="00577465">
              <w:rPr>
                <w:rStyle w:val="Hyperlink"/>
                <w:noProof/>
              </w:rPr>
              <w:t>Learning Outcomes</w:t>
            </w:r>
            <w:r w:rsidR="00F45E87">
              <w:rPr>
                <w:noProof/>
                <w:webHidden/>
              </w:rPr>
              <w:tab/>
            </w:r>
            <w:r w:rsidR="00F45E87">
              <w:rPr>
                <w:noProof/>
                <w:webHidden/>
              </w:rPr>
              <w:fldChar w:fldCharType="begin"/>
            </w:r>
            <w:r w:rsidR="00F45E87">
              <w:rPr>
                <w:noProof/>
                <w:webHidden/>
              </w:rPr>
              <w:instrText xml:space="preserve"> PAGEREF _Toc145960068 \h </w:instrText>
            </w:r>
            <w:r w:rsidR="00F45E87">
              <w:rPr>
                <w:noProof/>
                <w:webHidden/>
              </w:rPr>
            </w:r>
            <w:r w:rsidR="00F45E87">
              <w:rPr>
                <w:noProof/>
                <w:webHidden/>
              </w:rPr>
              <w:fldChar w:fldCharType="separate"/>
            </w:r>
            <w:r w:rsidR="00A36FF2">
              <w:rPr>
                <w:noProof/>
                <w:webHidden/>
              </w:rPr>
              <w:t>41</w:t>
            </w:r>
            <w:r w:rsidR="00F45E87">
              <w:rPr>
                <w:noProof/>
                <w:webHidden/>
              </w:rPr>
              <w:fldChar w:fldCharType="end"/>
            </w:r>
          </w:hyperlink>
        </w:p>
        <w:p w14:paraId="66EA703E" w14:textId="561158E9" w:rsidR="00F45E87" w:rsidRDefault="00813273">
          <w:pPr>
            <w:pStyle w:val="TOC3"/>
            <w:rPr>
              <w:rFonts w:asciiTheme="minorHAnsi" w:eastAsiaTheme="minorEastAsia" w:hAnsiTheme="minorHAnsi" w:cstheme="minorBidi"/>
              <w:noProof/>
              <w:kern w:val="2"/>
              <w:sz w:val="22"/>
              <w:szCs w:val="22"/>
              <w14:ligatures w14:val="standardContextual"/>
            </w:rPr>
          </w:pPr>
          <w:hyperlink w:anchor="_Toc145960069" w:history="1">
            <w:r w:rsidR="00F45E87" w:rsidRPr="00577465">
              <w:rPr>
                <w:rStyle w:val="Hyperlink"/>
                <w:noProof/>
              </w:rPr>
              <w:t>Approval</w:t>
            </w:r>
            <w:r w:rsidR="00F45E87">
              <w:rPr>
                <w:noProof/>
                <w:webHidden/>
              </w:rPr>
              <w:tab/>
            </w:r>
            <w:r w:rsidR="00F45E87">
              <w:rPr>
                <w:noProof/>
                <w:webHidden/>
              </w:rPr>
              <w:fldChar w:fldCharType="begin"/>
            </w:r>
            <w:r w:rsidR="00F45E87">
              <w:rPr>
                <w:noProof/>
                <w:webHidden/>
              </w:rPr>
              <w:instrText xml:space="preserve"> PAGEREF _Toc145960069 \h </w:instrText>
            </w:r>
            <w:r w:rsidR="00F45E87">
              <w:rPr>
                <w:noProof/>
                <w:webHidden/>
              </w:rPr>
            </w:r>
            <w:r w:rsidR="00F45E87">
              <w:rPr>
                <w:noProof/>
                <w:webHidden/>
              </w:rPr>
              <w:fldChar w:fldCharType="separate"/>
            </w:r>
            <w:r w:rsidR="00A36FF2">
              <w:rPr>
                <w:noProof/>
                <w:webHidden/>
              </w:rPr>
              <w:t>41</w:t>
            </w:r>
            <w:r w:rsidR="00F45E87">
              <w:rPr>
                <w:noProof/>
                <w:webHidden/>
              </w:rPr>
              <w:fldChar w:fldCharType="end"/>
            </w:r>
          </w:hyperlink>
        </w:p>
        <w:p w14:paraId="4AE0E260" w14:textId="1CFF4906" w:rsidR="00F45E87" w:rsidRDefault="00813273">
          <w:pPr>
            <w:pStyle w:val="TOC3"/>
            <w:rPr>
              <w:rFonts w:asciiTheme="minorHAnsi" w:eastAsiaTheme="minorEastAsia" w:hAnsiTheme="minorHAnsi" w:cstheme="minorBidi"/>
              <w:noProof/>
              <w:kern w:val="2"/>
              <w:sz w:val="22"/>
              <w:szCs w:val="22"/>
              <w14:ligatures w14:val="standardContextual"/>
            </w:rPr>
          </w:pPr>
          <w:hyperlink w:anchor="_Toc145960070" w:history="1">
            <w:r w:rsidR="00F45E87" w:rsidRPr="00577465">
              <w:rPr>
                <w:rStyle w:val="Hyperlink"/>
                <w:noProof/>
              </w:rPr>
              <w:t>Approval Process</w:t>
            </w:r>
            <w:r w:rsidR="00F45E87">
              <w:rPr>
                <w:noProof/>
                <w:webHidden/>
              </w:rPr>
              <w:tab/>
            </w:r>
            <w:r w:rsidR="00F45E87">
              <w:rPr>
                <w:noProof/>
                <w:webHidden/>
              </w:rPr>
              <w:fldChar w:fldCharType="begin"/>
            </w:r>
            <w:r w:rsidR="00F45E87">
              <w:rPr>
                <w:noProof/>
                <w:webHidden/>
              </w:rPr>
              <w:instrText xml:space="preserve"> PAGEREF _Toc145960070 \h </w:instrText>
            </w:r>
            <w:r w:rsidR="00F45E87">
              <w:rPr>
                <w:noProof/>
                <w:webHidden/>
              </w:rPr>
            </w:r>
            <w:r w:rsidR="00F45E87">
              <w:rPr>
                <w:noProof/>
                <w:webHidden/>
              </w:rPr>
              <w:fldChar w:fldCharType="separate"/>
            </w:r>
            <w:r w:rsidR="00A36FF2">
              <w:rPr>
                <w:noProof/>
                <w:webHidden/>
              </w:rPr>
              <w:t>41</w:t>
            </w:r>
            <w:r w:rsidR="00F45E87">
              <w:rPr>
                <w:noProof/>
                <w:webHidden/>
              </w:rPr>
              <w:fldChar w:fldCharType="end"/>
            </w:r>
          </w:hyperlink>
        </w:p>
        <w:p w14:paraId="30594D46" w14:textId="27C0291A" w:rsidR="00F45E87" w:rsidRDefault="00813273">
          <w:pPr>
            <w:pStyle w:val="TOC3"/>
            <w:rPr>
              <w:rFonts w:asciiTheme="minorHAnsi" w:eastAsiaTheme="minorEastAsia" w:hAnsiTheme="minorHAnsi" w:cstheme="minorBidi"/>
              <w:noProof/>
              <w:kern w:val="2"/>
              <w:sz w:val="22"/>
              <w:szCs w:val="22"/>
              <w14:ligatures w14:val="standardContextual"/>
            </w:rPr>
          </w:pPr>
          <w:hyperlink w:anchor="_Toc145960071" w:history="1">
            <w:r w:rsidR="00F45E87" w:rsidRPr="00577465">
              <w:rPr>
                <w:rStyle w:val="Hyperlink"/>
                <w:noProof/>
              </w:rPr>
              <w:t>Course</w:t>
            </w:r>
            <w:r w:rsidR="00F45E87">
              <w:rPr>
                <w:noProof/>
                <w:webHidden/>
              </w:rPr>
              <w:tab/>
            </w:r>
            <w:r w:rsidR="00F45E87">
              <w:rPr>
                <w:noProof/>
                <w:webHidden/>
              </w:rPr>
              <w:fldChar w:fldCharType="begin"/>
            </w:r>
            <w:r w:rsidR="00F45E87">
              <w:rPr>
                <w:noProof/>
                <w:webHidden/>
              </w:rPr>
              <w:instrText xml:space="preserve"> PAGEREF _Toc145960071 \h </w:instrText>
            </w:r>
            <w:r w:rsidR="00F45E87">
              <w:rPr>
                <w:noProof/>
                <w:webHidden/>
              </w:rPr>
            </w:r>
            <w:r w:rsidR="00F45E87">
              <w:rPr>
                <w:noProof/>
                <w:webHidden/>
              </w:rPr>
              <w:fldChar w:fldCharType="separate"/>
            </w:r>
            <w:r w:rsidR="00A36FF2">
              <w:rPr>
                <w:noProof/>
                <w:webHidden/>
              </w:rPr>
              <w:t>42</w:t>
            </w:r>
            <w:r w:rsidR="00F45E87">
              <w:rPr>
                <w:noProof/>
                <w:webHidden/>
              </w:rPr>
              <w:fldChar w:fldCharType="end"/>
            </w:r>
          </w:hyperlink>
        </w:p>
        <w:p w14:paraId="6CF64C72" w14:textId="159B6DFE" w:rsidR="00F45E87" w:rsidRDefault="00813273">
          <w:pPr>
            <w:pStyle w:val="TOC3"/>
            <w:rPr>
              <w:rFonts w:asciiTheme="minorHAnsi" w:eastAsiaTheme="minorEastAsia" w:hAnsiTheme="minorHAnsi" w:cstheme="minorBidi"/>
              <w:noProof/>
              <w:kern w:val="2"/>
              <w:sz w:val="22"/>
              <w:szCs w:val="22"/>
              <w14:ligatures w14:val="standardContextual"/>
            </w:rPr>
          </w:pPr>
          <w:hyperlink w:anchor="_Toc145960072" w:history="1">
            <w:r w:rsidR="00F45E87" w:rsidRPr="00577465">
              <w:rPr>
                <w:rStyle w:val="Hyperlink"/>
                <w:noProof/>
              </w:rPr>
              <w:t>Providing a Practice Placement</w:t>
            </w:r>
            <w:r w:rsidR="00F45E87">
              <w:rPr>
                <w:noProof/>
                <w:webHidden/>
              </w:rPr>
              <w:tab/>
            </w:r>
            <w:r w:rsidR="00F45E87">
              <w:rPr>
                <w:noProof/>
                <w:webHidden/>
              </w:rPr>
              <w:fldChar w:fldCharType="begin"/>
            </w:r>
            <w:r w:rsidR="00F45E87">
              <w:rPr>
                <w:noProof/>
                <w:webHidden/>
              </w:rPr>
              <w:instrText xml:space="preserve"> PAGEREF _Toc145960072 \h </w:instrText>
            </w:r>
            <w:r w:rsidR="00F45E87">
              <w:rPr>
                <w:noProof/>
                <w:webHidden/>
              </w:rPr>
            </w:r>
            <w:r w:rsidR="00F45E87">
              <w:rPr>
                <w:noProof/>
                <w:webHidden/>
              </w:rPr>
              <w:fldChar w:fldCharType="separate"/>
            </w:r>
            <w:r w:rsidR="00A36FF2">
              <w:rPr>
                <w:noProof/>
                <w:webHidden/>
              </w:rPr>
              <w:t>42</w:t>
            </w:r>
            <w:r w:rsidR="00F45E87">
              <w:rPr>
                <w:noProof/>
                <w:webHidden/>
              </w:rPr>
              <w:fldChar w:fldCharType="end"/>
            </w:r>
          </w:hyperlink>
        </w:p>
        <w:p w14:paraId="3FDF9F56" w14:textId="0DA3D3B8" w:rsidR="00F45E87" w:rsidRDefault="00813273">
          <w:pPr>
            <w:pStyle w:val="TOC3"/>
            <w:rPr>
              <w:rFonts w:asciiTheme="minorHAnsi" w:eastAsiaTheme="minorEastAsia" w:hAnsiTheme="minorHAnsi" w:cstheme="minorBidi"/>
              <w:noProof/>
              <w:kern w:val="2"/>
              <w:sz w:val="22"/>
              <w:szCs w:val="22"/>
              <w14:ligatures w14:val="standardContextual"/>
            </w:rPr>
          </w:pPr>
          <w:hyperlink w:anchor="_Toc145960073" w:history="1">
            <w:r w:rsidR="00F45E87" w:rsidRPr="00577465">
              <w:rPr>
                <w:rStyle w:val="Hyperlink"/>
                <w:noProof/>
              </w:rPr>
              <w:t>End of Placement</w:t>
            </w:r>
            <w:r w:rsidR="00F45E87">
              <w:rPr>
                <w:noProof/>
                <w:webHidden/>
              </w:rPr>
              <w:tab/>
            </w:r>
            <w:r w:rsidR="00F45E87">
              <w:rPr>
                <w:noProof/>
                <w:webHidden/>
              </w:rPr>
              <w:fldChar w:fldCharType="begin"/>
            </w:r>
            <w:r w:rsidR="00F45E87">
              <w:rPr>
                <w:noProof/>
                <w:webHidden/>
              </w:rPr>
              <w:instrText xml:space="preserve"> PAGEREF _Toc145960073 \h </w:instrText>
            </w:r>
            <w:r w:rsidR="00F45E87">
              <w:rPr>
                <w:noProof/>
                <w:webHidden/>
              </w:rPr>
            </w:r>
            <w:r w:rsidR="00F45E87">
              <w:rPr>
                <w:noProof/>
                <w:webHidden/>
              </w:rPr>
              <w:fldChar w:fldCharType="separate"/>
            </w:r>
            <w:r w:rsidR="00A36FF2">
              <w:rPr>
                <w:noProof/>
                <w:webHidden/>
              </w:rPr>
              <w:t>42</w:t>
            </w:r>
            <w:r w:rsidR="00F45E87">
              <w:rPr>
                <w:noProof/>
                <w:webHidden/>
              </w:rPr>
              <w:fldChar w:fldCharType="end"/>
            </w:r>
          </w:hyperlink>
        </w:p>
        <w:p w14:paraId="00F06BB4" w14:textId="0B8891CE" w:rsidR="00F45E87" w:rsidRDefault="00813273">
          <w:pPr>
            <w:pStyle w:val="TOC3"/>
            <w:rPr>
              <w:rFonts w:asciiTheme="minorHAnsi" w:eastAsiaTheme="minorEastAsia" w:hAnsiTheme="minorHAnsi" w:cstheme="minorBidi"/>
              <w:noProof/>
              <w:kern w:val="2"/>
              <w:sz w:val="22"/>
              <w:szCs w:val="22"/>
              <w14:ligatures w14:val="standardContextual"/>
            </w:rPr>
          </w:pPr>
          <w:hyperlink w:anchor="_Toc145960074" w:history="1">
            <w:r w:rsidR="00F45E87" w:rsidRPr="00577465">
              <w:rPr>
                <w:rStyle w:val="Hyperlink"/>
                <w:noProof/>
              </w:rPr>
              <w:t>Maintaining Approval</w:t>
            </w:r>
            <w:r w:rsidR="00F45E87">
              <w:rPr>
                <w:noProof/>
                <w:webHidden/>
              </w:rPr>
              <w:tab/>
            </w:r>
            <w:r w:rsidR="00F45E87">
              <w:rPr>
                <w:noProof/>
                <w:webHidden/>
              </w:rPr>
              <w:fldChar w:fldCharType="begin"/>
            </w:r>
            <w:r w:rsidR="00F45E87">
              <w:rPr>
                <w:noProof/>
                <w:webHidden/>
              </w:rPr>
              <w:instrText xml:space="preserve"> PAGEREF _Toc145960074 \h </w:instrText>
            </w:r>
            <w:r w:rsidR="00F45E87">
              <w:rPr>
                <w:noProof/>
                <w:webHidden/>
              </w:rPr>
            </w:r>
            <w:r w:rsidR="00F45E87">
              <w:rPr>
                <w:noProof/>
                <w:webHidden/>
              </w:rPr>
              <w:fldChar w:fldCharType="separate"/>
            </w:r>
            <w:r w:rsidR="00A36FF2">
              <w:rPr>
                <w:noProof/>
                <w:webHidden/>
              </w:rPr>
              <w:t>43</w:t>
            </w:r>
            <w:r w:rsidR="00F45E87">
              <w:rPr>
                <w:noProof/>
                <w:webHidden/>
              </w:rPr>
              <w:fldChar w:fldCharType="end"/>
            </w:r>
          </w:hyperlink>
        </w:p>
        <w:p w14:paraId="22609A7B" w14:textId="0304E48C" w:rsidR="00F45E87" w:rsidRDefault="00813273">
          <w:pPr>
            <w:pStyle w:val="TOC1"/>
            <w:rPr>
              <w:rFonts w:asciiTheme="minorHAnsi" w:eastAsiaTheme="minorEastAsia" w:hAnsiTheme="minorHAnsi" w:cstheme="minorBidi"/>
              <w:b w:val="0"/>
              <w:kern w:val="2"/>
              <w:sz w:val="22"/>
              <w:szCs w:val="22"/>
              <w14:ligatures w14:val="standardContextual"/>
            </w:rPr>
          </w:pPr>
          <w:hyperlink w:anchor="_Toc145960075" w:history="1">
            <w:r w:rsidR="00F45E87" w:rsidRPr="00577465">
              <w:rPr>
                <w:rStyle w:val="Hyperlink"/>
                <w:bCs/>
              </w:rPr>
              <w:t>PRACTICE-BASED LEARNING RESPONSIIBILTIES</w:t>
            </w:r>
            <w:r w:rsidR="00F45E87">
              <w:rPr>
                <w:webHidden/>
              </w:rPr>
              <w:tab/>
            </w:r>
            <w:r w:rsidR="00F45E87">
              <w:rPr>
                <w:webHidden/>
              </w:rPr>
              <w:fldChar w:fldCharType="begin"/>
            </w:r>
            <w:r w:rsidR="00F45E87">
              <w:rPr>
                <w:webHidden/>
              </w:rPr>
              <w:instrText xml:space="preserve"> PAGEREF _Toc145960075 \h </w:instrText>
            </w:r>
            <w:r w:rsidR="00F45E87">
              <w:rPr>
                <w:webHidden/>
              </w:rPr>
            </w:r>
            <w:r w:rsidR="00F45E87">
              <w:rPr>
                <w:webHidden/>
              </w:rPr>
              <w:fldChar w:fldCharType="separate"/>
            </w:r>
            <w:r w:rsidR="00A36FF2">
              <w:rPr>
                <w:webHidden/>
              </w:rPr>
              <w:t>44</w:t>
            </w:r>
            <w:r w:rsidR="00F45E87">
              <w:rPr>
                <w:webHidden/>
              </w:rPr>
              <w:fldChar w:fldCharType="end"/>
            </w:r>
          </w:hyperlink>
        </w:p>
        <w:p w14:paraId="6F131C1A" w14:textId="0D82ECDA" w:rsidR="00F45E87" w:rsidRDefault="00813273" w:rsidP="00A019BB">
          <w:pPr>
            <w:pStyle w:val="TOC2"/>
            <w:rPr>
              <w:rFonts w:asciiTheme="minorHAnsi" w:eastAsiaTheme="minorEastAsia" w:hAnsiTheme="minorHAnsi" w:cstheme="minorBidi"/>
              <w:kern w:val="2"/>
              <w:sz w:val="22"/>
              <w:szCs w:val="22"/>
              <w14:ligatures w14:val="standardContextual"/>
            </w:rPr>
          </w:pPr>
          <w:hyperlink w:anchor="_Toc145960076" w:history="1">
            <w:r w:rsidR="00F45E87" w:rsidRPr="00577465">
              <w:rPr>
                <w:rStyle w:val="Hyperlink"/>
              </w:rPr>
              <w:t>Other roles and responsibilities:</w:t>
            </w:r>
            <w:r w:rsidR="00F45E87">
              <w:rPr>
                <w:webHidden/>
              </w:rPr>
              <w:tab/>
            </w:r>
            <w:r w:rsidR="00F45E87">
              <w:rPr>
                <w:webHidden/>
              </w:rPr>
              <w:fldChar w:fldCharType="begin"/>
            </w:r>
            <w:r w:rsidR="00F45E87">
              <w:rPr>
                <w:webHidden/>
              </w:rPr>
              <w:instrText xml:space="preserve"> PAGEREF _Toc145960076 \h </w:instrText>
            </w:r>
            <w:r w:rsidR="00F45E87">
              <w:rPr>
                <w:webHidden/>
              </w:rPr>
            </w:r>
            <w:r w:rsidR="00F45E87">
              <w:rPr>
                <w:webHidden/>
              </w:rPr>
              <w:fldChar w:fldCharType="separate"/>
            </w:r>
            <w:r w:rsidR="00A36FF2">
              <w:rPr>
                <w:webHidden/>
              </w:rPr>
              <w:t>48</w:t>
            </w:r>
            <w:r w:rsidR="00F45E87">
              <w:rPr>
                <w:webHidden/>
              </w:rPr>
              <w:fldChar w:fldCharType="end"/>
            </w:r>
          </w:hyperlink>
        </w:p>
        <w:p w14:paraId="4B29F85C" w14:textId="0DDF52B2" w:rsidR="00F45E87" w:rsidRDefault="00813273" w:rsidP="00A019BB">
          <w:pPr>
            <w:pStyle w:val="TOC2"/>
            <w:rPr>
              <w:rFonts w:asciiTheme="minorHAnsi" w:eastAsiaTheme="minorEastAsia" w:hAnsiTheme="minorHAnsi" w:cstheme="minorBidi"/>
              <w:kern w:val="2"/>
              <w:sz w:val="22"/>
              <w:szCs w:val="22"/>
              <w14:ligatures w14:val="standardContextual"/>
            </w:rPr>
          </w:pPr>
          <w:hyperlink w:anchor="_Toc145960077" w:history="1">
            <w:r w:rsidR="00F45E87" w:rsidRPr="00577465">
              <w:rPr>
                <w:rStyle w:val="Hyperlink"/>
              </w:rPr>
              <w:t>Practice-Based Learning Coordinators:</w:t>
            </w:r>
            <w:r w:rsidR="00F45E87">
              <w:rPr>
                <w:webHidden/>
              </w:rPr>
              <w:tab/>
            </w:r>
            <w:r w:rsidR="00F45E87">
              <w:rPr>
                <w:webHidden/>
              </w:rPr>
              <w:fldChar w:fldCharType="begin"/>
            </w:r>
            <w:r w:rsidR="00F45E87">
              <w:rPr>
                <w:webHidden/>
              </w:rPr>
              <w:instrText xml:space="preserve"> PAGEREF _Toc145960077 \h </w:instrText>
            </w:r>
            <w:r w:rsidR="00F45E87">
              <w:rPr>
                <w:webHidden/>
              </w:rPr>
            </w:r>
            <w:r w:rsidR="00F45E87">
              <w:rPr>
                <w:webHidden/>
              </w:rPr>
              <w:fldChar w:fldCharType="separate"/>
            </w:r>
            <w:r w:rsidR="00A36FF2">
              <w:rPr>
                <w:webHidden/>
              </w:rPr>
              <w:t>48</w:t>
            </w:r>
            <w:r w:rsidR="00F45E87">
              <w:rPr>
                <w:webHidden/>
              </w:rPr>
              <w:fldChar w:fldCharType="end"/>
            </w:r>
          </w:hyperlink>
        </w:p>
        <w:p w14:paraId="2429BAAA" w14:textId="42F47394" w:rsidR="00F45E87" w:rsidRDefault="00813273" w:rsidP="00A019BB">
          <w:pPr>
            <w:pStyle w:val="TOC2"/>
            <w:rPr>
              <w:rFonts w:asciiTheme="minorHAnsi" w:eastAsiaTheme="minorEastAsia" w:hAnsiTheme="minorHAnsi" w:cstheme="minorBidi"/>
              <w:kern w:val="2"/>
              <w:sz w:val="22"/>
              <w:szCs w:val="22"/>
              <w14:ligatures w14:val="standardContextual"/>
            </w:rPr>
          </w:pPr>
          <w:hyperlink w:anchor="_Toc145960078" w:history="1">
            <w:r w:rsidR="00F45E87" w:rsidRPr="00577465">
              <w:rPr>
                <w:rStyle w:val="Hyperlink"/>
              </w:rPr>
              <w:t>Practice Learning Lead:</w:t>
            </w:r>
            <w:r w:rsidR="00F45E87">
              <w:rPr>
                <w:webHidden/>
              </w:rPr>
              <w:tab/>
            </w:r>
            <w:r w:rsidR="00F45E87">
              <w:rPr>
                <w:webHidden/>
              </w:rPr>
              <w:fldChar w:fldCharType="begin"/>
            </w:r>
            <w:r w:rsidR="00F45E87">
              <w:rPr>
                <w:webHidden/>
              </w:rPr>
              <w:instrText xml:space="preserve"> PAGEREF _Toc145960078 \h </w:instrText>
            </w:r>
            <w:r w:rsidR="00F45E87">
              <w:rPr>
                <w:webHidden/>
              </w:rPr>
            </w:r>
            <w:r w:rsidR="00F45E87">
              <w:rPr>
                <w:webHidden/>
              </w:rPr>
              <w:fldChar w:fldCharType="separate"/>
            </w:r>
            <w:r w:rsidR="00A36FF2">
              <w:rPr>
                <w:webHidden/>
              </w:rPr>
              <w:t>49</w:t>
            </w:r>
            <w:r w:rsidR="00F45E87">
              <w:rPr>
                <w:webHidden/>
              </w:rPr>
              <w:fldChar w:fldCharType="end"/>
            </w:r>
          </w:hyperlink>
        </w:p>
        <w:p w14:paraId="6FEACC0B" w14:textId="7FF6B669" w:rsidR="00F45E87" w:rsidRDefault="00813273" w:rsidP="00A019BB">
          <w:pPr>
            <w:pStyle w:val="TOC2"/>
            <w:rPr>
              <w:rFonts w:asciiTheme="minorHAnsi" w:eastAsiaTheme="minorEastAsia" w:hAnsiTheme="minorHAnsi" w:cstheme="minorBidi"/>
              <w:kern w:val="2"/>
              <w:sz w:val="22"/>
              <w:szCs w:val="22"/>
              <w14:ligatures w14:val="standardContextual"/>
            </w:rPr>
          </w:pPr>
          <w:hyperlink w:anchor="_Toc145960079" w:history="1">
            <w:r w:rsidR="00F45E87" w:rsidRPr="00577465">
              <w:rPr>
                <w:rStyle w:val="Hyperlink"/>
              </w:rPr>
              <w:t>Practice Link Tutors:</w:t>
            </w:r>
            <w:r w:rsidR="00F45E87">
              <w:rPr>
                <w:webHidden/>
              </w:rPr>
              <w:tab/>
            </w:r>
            <w:r w:rsidR="00F45E87">
              <w:rPr>
                <w:webHidden/>
              </w:rPr>
              <w:fldChar w:fldCharType="begin"/>
            </w:r>
            <w:r w:rsidR="00F45E87">
              <w:rPr>
                <w:webHidden/>
              </w:rPr>
              <w:instrText xml:space="preserve"> PAGEREF _Toc145960079 \h </w:instrText>
            </w:r>
            <w:r w:rsidR="00F45E87">
              <w:rPr>
                <w:webHidden/>
              </w:rPr>
            </w:r>
            <w:r w:rsidR="00F45E87">
              <w:rPr>
                <w:webHidden/>
              </w:rPr>
              <w:fldChar w:fldCharType="separate"/>
            </w:r>
            <w:r w:rsidR="00A36FF2">
              <w:rPr>
                <w:webHidden/>
              </w:rPr>
              <w:t>51</w:t>
            </w:r>
            <w:r w:rsidR="00F45E87">
              <w:rPr>
                <w:webHidden/>
              </w:rPr>
              <w:fldChar w:fldCharType="end"/>
            </w:r>
          </w:hyperlink>
        </w:p>
        <w:p w14:paraId="1DA2BC5B" w14:textId="1F4BDCAB" w:rsidR="00F45E87" w:rsidRDefault="00813273" w:rsidP="00A019BB">
          <w:pPr>
            <w:pStyle w:val="TOC2"/>
            <w:rPr>
              <w:rFonts w:asciiTheme="minorHAnsi" w:eastAsiaTheme="minorEastAsia" w:hAnsiTheme="minorHAnsi" w:cstheme="minorBidi"/>
              <w:kern w:val="2"/>
              <w:sz w:val="22"/>
              <w:szCs w:val="22"/>
              <w14:ligatures w14:val="standardContextual"/>
            </w:rPr>
          </w:pPr>
          <w:hyperlink w:anchor="_Toc145960080" w:history="1">
            <w:r w:rsidR="00F45E87" w:rsidRPr="00577465">
              <w:rPr>
                <w:rStyle w:val="Hyperlink"/>
              </w:rPr>
              <w:t>Course Leader:</w:t>
            </w:r>
            <w:r w:rsidR="00F45E87">
              <w:rPr>
                <w:webHidden/>
              </w:rPr>
              <w:tab/>
            </w:r>
            <w:r w:rsidR="00F45E87">
              <w:rPr>
                <w:webHidden/>
              </w:rPr>
              <w:fldChar w:fldCharType="begin"/>
            </w:r>
            <w:r w:rsidR="00F45E87">
              <w:rPr>
                <w:webHidden/>
              </w:rPr>
              <w:instrText xml:space="preserve"> PAGEREF _Toc145960080 \h </w:instrText>
            </w:r>
            <w:r w:rsidR="00F45E87">
              <w:rPr>
                <w:webHidden/>
              </w:rPr>
            </w:r>
            <w:r w:rsidR="00F45E87">
              <w:rPr>
                <w:webHidden/>
              </w:rPr>
              <w:fldChar w:fldCharType="separate"/>
            </w:r>
            <w:r w:rsidR="00A36FF2">
              <w:rPr>
                <w:webHidden/>
              </w:rPr>
              <w:t>52</w:t>
            </w:r>
            <w:r w:rsidR="00F45E87">
              <w:rPr>
                <w:webHidden/>
              </w:rPr>
              <w:fldChar w:fldCharType="end"/>
            </w:r>
          </w:hyperlink>
        </w:p>
        <w:p w14:paraId="0720BA5E" w14:textId="62322D2C" w:rsidR="00F45E87" w:rsidRDefault="00813273" w:rsidP="00A019BB">
          <w:pPr>
            <w:pStyle w:val="TOC2"/>
            <w:rPr>
              <w:rFonts w:asciiTheme="minorHAnsi" w:eastAsiaTheme="minorEastAsia" w:hAnsiTheme="minorHAnsi" w:cstheme="minorBidi"/>
              <w:kern w:val="2"/>
              <w:sz w:val="22"/>
              <w:szCs w:val="22"/>
              <w14:ligatures w14:val="standardContextual"/>
            </w:rPr>
          </w:pPr>
          <w:hyperlink w:anchor="_Toc145960081" w:history="1">
            <w:r w:rsidR="00F45E87" w:rsidRPr="00577465">
              <w:rPr>
                <w:rStyle w:val="Hyperlink"/>
              </w:rPr>
              <w:t>Academic Advisors and Practice Learning Coaches:</w:t>
            </w:r>
            <w:r w:rsidR="00F45E87">
              <w:rPr>
                <w:webHidden/>
              </w:rPr>
              <w:tab/>
            </w:r>
            <w:r w:rsidR="00F45E87">
              <w:rPr>
                <w:webHidden/>
              </w:rPr>
              <w:fldChar w:fldCharType="begin"/>
            </w:r>
            <w:r w:rsidR="00F45E87">
              <w:rPr>
                <w:webHidden/>
              </w:rPr>
              <w:instrText xml:space="preserve"> PAGEREF _Toc145960081 \h </w:instrText>
            </w:r>
            <w:r w:rsidR="00F45E87">
              <w:rPr>
                <w:webHidden/>
              </w:rPr>
            </w:r>
            <w:r w:rsidR="00F45E87">
              <w:rPr>
                <w:webHidden/>
              </w:rPr>
              <w:fldChar w:fldCharType="separate"/>
            </w:r>
            <w:r w:rsidR="00A36FF2">
              <w:rPr>
                <w:webHidden/>
              </w:rPr>
              <w:t>52</w:t>
            </w:r>
            <w:r w:rsidR="00F45E87">
              <w:rPr>
                <w:webHidden/>
              </w:rPr>
              <w:fldChar w:fldCharType="end"/>
            </w:r>
          </w:hyperlink>
        </w:p>
        <w:p w14:paraId="0D9A4A52" w14:textId="0E6112A5" w:rsidR="00F45E87" w:rsidRDefault="00813273" w:rsidP="00A019BB">
          <w:pPr>
            <w:pStyle w:val="TOC2"/>
            <w:rPr>
              <w:rStyle w:val="Hyperlink"/>
            </w:rPr>
          </w:pPr>
          <w:hyperlink w:anchor="_Toc145960082" w:history="1">
            <w:r w:rsidR="00F45E87" w:rsidRPr="00577465">
              <w:rPr>
                <w:rStyle w:val="Hyperlink"/>
              </w:rPr>
              <w:t>Student Support Officer:</w:t>
            </w:r>
            <w:r w:rsidR="00F45E87">
              <w:rPr>
                <w:webHidden/>
              </w:rPr>
              <w:tab/>
            </w:r>
            <w:r w:rsidR="00F45E87">
              <w:rPr>
                <w:webHidden/>
              </w:rPr>
              <w:fldChar w:fldCharType="begin"/>
            </w:r>
            <w:r w:rsidR="00F45E87">
              <w:rPr>
                <w:webHidden/>
              </w:rPr>
              <w:instrText xml:space="preserve"> PAGEREF _Toc145960082 \h </w:instrText>
            </w:r>
            <w:r w:rsidR="00F45E87">
              <w:rPr>
                <w:webHidden/>
              </w:rPr>
            </w:r>
            <w:r w:rsidR="00F45E87">
              <w:rPr>
                <w:webHidden/>
              </w:rPr>
              <w:fldChar w:fldCharType="separate"/>
            </w:r>
            <w:r w:rsidR="00A36FF2">
              <w:rPr>
                <w:webHidden/>
              </w:rPr>
              <w:t>54</w:t>
            </w:r>
            <w:r w:rsidR="00F45E87">
              <w:rPr>
                <w:webHidden/>
              </w:rPr>
              <w:fldChar w:fldCharType="end"/>
            </w:r>
          </w:hyperlink>
        </w:p>
        <w:p w14:paraId="2BD4E567" w14:textId="77777777" w:rsidR="00A36FF2" w:rsidRPr="00A36FF2" w:rsidRDefault="00A36FF2" w:rsidP="00A36FF2">
          <w:pPr>
            <w:rPr>
              <w:rFonts w:eastAsiaTheme="minorEastAsia"/>
              <w:noProof/>
            </w:rPr>
          </w:pPr>
        </w:p>
        <w:p w14:paraId="7321D8AB" w14:textId="667ECB66" w:rsidR="00F45E87" w:rsidRDefault="00813273">
          <w:pPr>
            <w:pStyle w:val="TOC1"/>
            <w:rPr>
              <w:rFonts w:asciiTheme="minorHAnsi" w:eastAsiaTheme="minorEastAsia" w:hAnsiTheme="minorHAnsi" w:cstheme="minorBidi"/>
              <w:b w:val="0"/>
              <w:kern w:val="2"/>
              <w:sz w:val="22"/>
              <w:szCs w:val="22"/>
              <w14:ligatures w14:val="standardContextual"/>
            </w:rPr>
          </w:pPr>
          <w:hyperlink w:anchor="_Toc145960083" w:history="1">
            <w:r w:rsidR="00F45E87" w:rsidRPr="00577465">
              <w:rPr>
                <w:rStyle w:val="Hyperlink"/>
                <w:bCs/>
              </w:rPr>
              <w:t>QUALITY ASSURANCE</w:t>
            </w:r>
            <w:r w:rsidR="00F45E87">
              <w:rPr>
                <w:webHidden/>
              </w:rPr>
              <w:tab/>
            </w:r>
            <w:r w:rsidR="00F45E87">
              <w:rPr>
                <w:webHidden/>
              </w:rPr>
              <w:fldChar w:fldCharType="begin"/>
            </w:r>
            <w:r w:rsidR="00F45E87">
              <w:rPr>
                <w:webHidden/>
              </w:rPr>
              <w:instrText xml:space="preserve"> PAGEREF _Toc145960083 \h </w:instrText>
            </w:r>
            <w:r w:rsidR="00F45E87">
              <w:rPr>
                <w:webHidden/>
              </w:rPr>
            </w:r>
            <w:r w:rsidR="00F45E87">
              <w:rPr>
                <w:webHidden/>
              </w:rPr>
              <w:fldChar w:fldCharType="separate"/>
            </w:r>
            <w:r w:rsidR="00A36FF2">
              <w:rPr>
                <w:webHidden/>
              </w:rPr>
              <w:t>54</w:t>
            </w:r>
            <w:r w:rsidR="00F45E87">
              <w:rPr>
                <w:webHidden/>
              </w:rPr>
              <w:fldChar w:fldCharType="end"/>
            </w:r>
          </w:hyperlink>
        </w:p>
        <w:p w14:paraId="748210C1" w14:textId="2CB1B66D" w:rsidR="00F45E87" w:rsidRDefault="00813273">
          <w:pPr>
            <w:pStyle w:val="TOC1"/>
            <w:rPr>
              <w:rFonts w:asciiTheme="minorHAnsi" w:eastAsiaTheme="minorEastAsia" w:hAnsiTheme="minorHAnsi" w:cstheme="minorBidi"/>
              <w:b w:val="0"/>
              <w:kern w:val="2"/>
              <w:sz w:val="22"/>
              <w:szCs w:val="22"/>
              <w14:ligatures w14:val="standardContextual"/>
            </w:rPr>
          </w:pPr>
          <w:hyperlink w:anchor="_Toc145960084" w:history="1">
            <w:r w:rsidR="00F45E87" w:rsidRPr="00577465">
              <w:rPr>
                <w:rStyle w:val="Hyperlink"/>
              </w:rPr>
              <w:t>A</w:t>
            </w:r>
            <w:r w:rsidR="00A36FF2">
              <w:rPr>
                <w:rStyle w:val="Hyperlink"/>
              </w:rPr>
              <w:t>PPENDICES</w:t>
            </w:r>
            <w:r w:rsidR="00F45E87">
              <w:rPr>
                <w:webHidden/>
              </w:rPr>
              <w:tab/>
            </w:r>
            <w:r w:rsidR="00F45E87">
              <w:rPr>
                <w:webHidden/>
              </w:rPr>
              <w:fldChar w:fldCharType="begin"/>
            </w:r>
            <w:r w:rsidR="00F45E87">
              <w:rPr>
                <w:webHidden/>
              </w:rPr>
              <w:instrText xml:space="preserve"> PAGEREF _Toc145960084 \h </w:instrText>
            </w:r>
            <w:r w:rsidR="00F45E87">
              <w:rPr>
                <w:webHidden/>
              </w:rPr>
            </w:r>
            <w:r w:rsidR="00F45E87">
              <w:rPr>
                <w:webHidden/>
              </w:rPr>
              <w:fldChar w:fldCharType="separate"/>
            </w:r>
            <w:r w:rsidR="00A36FF2">
              <w:rPr>
                <w:webHidden/>
              </w:rPr>
              <w:t>56</w:t>
            </w:r>
            <w:r w:rsidR="00F45E87">
              <w:rPr>
                <w:webHidden/>
              </w:rPr>
              <w:fldChar w:fldCharType="end"/>
            </w:r>
          </w:hyperlink>
        </w:p>
        <w:p w14:paraId="3CC9A709" w14:textId="0DEBCBD1" w:rsidR="00F45E87" w:rsidRDefault="00813273">
          <w:pPr>
            <w:pStyle w:val="TOC1"/>
            <w:tabs>
              <w:tab w:val="left" w:pos="2493"/>
            </w:tabs>
            <w:rPr>
              <w:rFonts w:asciiTheme="minorHAnsi" w:eastAsiaTheme="minorEastAsia" w:hAnsiTheme="minorHAnsi" w:cstheme="minorBidi"/>
              <w:b w:val="0"/>
              <w:kern w:val="2"/>
              <w:sz w:val="22"/>
              <w:szCs w:val="22"/>
              <w14:ligatures w14:val="standardContextual"/>
            </w:rPr>
          </w:pPr>
          <w:hyperlink w:anchor="_Toc145960085" w:history="1">
            <w:r w:rsidR="00F45E87" w:rsidRPr="00577465">
              <w:rPr>
                <w:rStyle w:val="Hyperlink"/>
              </w:rPr>
              <w:t>Areas of Concern Form</w:t>
            </w:r>
            <w:r w:rsidR="00F45E87">
              <w:rPr>
                <w:rFonts w:asciiTheme="minorHAnsi" w:eastAsiaTheme="minorEastAsia" w:hAnsiTheme="minorHAnsi" w:cstheme="minorBidi"/>
                <w:b w:val="0"/>
                <w:kern w:val="2"/>
                <w:sz w:val="22"/>
                <w:szCs w:val="22"/>
                <w14:ligatures w14:val="standardContextual"/>
              </w:rPr>
              <w:tab/>
            </w:r>
            <w:r w:rsidR="00F45E87">
              <w:rPr>
                <w:webHidden/>
              </w:rPr>
              <w:tab/>
            </w:r>
            <w:r w:rsidR="00F45E87">
              <w:rPr>
                <w:webHidden/>
              </w:rPr>
              <w:fldChar w:fldCharType="begin"/>
            </w:r>
            <w:r w:rsidR="00F45E87">
              <w:rPr>
                <w:webHidden/>
              </w:rPr>
              <w:instrText xml:space="preserve"> PAGEREF _Toc145960085 \h </w:instrText>
            </w:r>
            <w:r w:rsidR="00F45E87">
              <w:rPr>
                <w:webHidden/>
              </w:rPr>
            </w:r>
            <w:r w:rsidR="00F45E87">
              <w:rPr>
                <w:webHidden/>
              </w:rPr>
              <w:fldChar w:fldCharType="separate"/>
            </w:r>
            <w:r w:rsidR="00A36FF2">
              <w:rPr>
                <w:webHidden/>
              </w:rPr>
              <w:t>5</w:t>
            </w:r>
            <w:r w:rsidR="004774F6">
              <w:rPr>
                <w:webHidden/>
              </w:rPr>
              <w:t>7</w:t>
            </w:r>
            <w:r w:rsidR="00F45E87">
              <w:rPr>
                <w:webHidden/>
              </w:rPr>
              <w:fldChar w:fldCharType="end"/>
            </w:r>
          </w:hyperlink>
        </w:p>
        <w:p w14:paraId="1F19E5E7" w14:textId="7D1B3B18" w:rsidR="00F45E87" w:rsidRDefault="00813273">
          <w:pPr>
            <w:pStyle w:val="TOC1"/>
            <w:tabs>
              <w:tab w:val="left" w:pos="4340"/>
            </w:tabs>
          </w:pPr>
          <w:hyperlink w:anchor="_Toc145960086" w:history="1">
            <w:r w:rsidR="00F45E87" w:rsidRPr="00577465">
              <w:rPr>
                <w:rStyle w:val="Hyperlink"/>
              </w:rPr>
              <w:t>Practice-Based Learning Agreement Form</w:t>
            </w:r>
            <w:r w:rsidR="00F45E87">
              <w:rPr>
                <w:rFonts w:asciiTheme="minorHAnsi" w:eastAsiaTheme="minorEastAsia" w:hAnsiTheme="minorHAnsi" w:cstheme="minorBidi"/>
                <w:b w:val="0"/>
                <w:kern w:val="2"/>
                <w:sz w:val="22"/>
                <w:szCs w:val="22"/>
                <w14:ligatures w14:val="standardContextual"/>
              </w:rPr>
              <w:tab/>
            </w:r>
            <w:r w:rsidR="00F45E87">
              <w:rPr>
                <w:webHidden/>
              </w:rPr>
              <w:tab/>
            </w:r>
            <w:r w:rsidR="00F45E87">
              <w:rPr>
                <w:webHidden/>
              </w:rPr>
              <w:fldChar w:fldCharType="begin"/>
            </w:r>
            <w:r w:rsidR="00F45E87">
              <w:rPr>
                <w:webHidden/>
              </w:rPr>
              <w:instrText xml:space="preserve"> PAGEREF _Toc145960086 \h </w:instrText>
            </w:r>
            <w:r w:rsidR="00F45E87">
              <w:rPr>
                <w:webHidden/>
              </w:rPr>
            </w:r>
            <w:r w:rsidR="00F45E87">
              <w:rPr>
                <w:webHidden/>
              </w:rPr>
              <w:fldChar w:fldCharType="separate"/>
            </w:r>
            <w:r w:rsidR="00A36FF2">
              <w:rPr>
                <w:webHidden/>
              </w:rPr>
              <w:t>5</w:t>
            </w:r>
            <w:r w:rsidR="004774F6">
              <w:rPr>
                <w:webHidden/>
              </w:rPr>
              <w:t>9</w:t>
            </w:r>
            <w:r w:rsidR="00F45E87">
              <w:rPr>
                <w:webHidden/>
              </w:rPr>
              <w:fldChar w:fldCharType="end"/>
            </w:r>
          </w:hyperlink>
        </w:p>
        <w:p w14:paraId="3D3F8285" w14:textId="77777777" w:rsidR="004774F6" w:rsidRPr="004774F6" w:rsidRDefault="004774F6" w:rsidP="004774F6">
          <w:pPr>
            <w:rPr>
              <w:rFonts w:eastAsiaTheme="minorEastAsia"/>
            </w:rPr>
          </w:pPr>
        </w:p>
        <w:p w14:paraId="17DFFEF3" w14:textId="3F959C65" w:rsidR="004B2286" w:rsidRDefault="004B2286">
          <w:r>
            <w:rPr>
              <w:b/>
              <w:bCs/>
              <w:noProof/>
            </w:rPr>
            <w:fldChar w:fldCharType="end"/>
          </w:r>
        </w:p>
      </w:sdtContent>
    </w:sdt>
    <w:p w14:paraId="437435BB" w14:textId="77777777" w:rsidR="009E21E1" w:rsidRPr="009E21E1" w:rsidRDefault="009E21E1" w:rsidP="009E21E1">
      <w:pPr>
        <w:tabs>
          <w:tab w:val="left" w:pos="284"/>
          <w:tab w:val="right" w:pos="9027"/>
        </w:tabs>
        <w:spacing w:line="360" w:lineRule="auto"/>
        <w:rPr>
          <w:rFonts w:cs="Arial"/>
          <w:bCs/>
          <w:szCs w:val="24"/>
        </w:rPr>
      </w:pPr>
    </w:p>
    <w:p w14:paraId="512887F1" w14:textId="77777777" w:rsidR="0090388F" w:rsidRPr="00B0105F" w:rsidRDefault="0090388F" w:rsidP="00232642">
      <w:pPr>
        <w:rPr>
          <w:rFonts w:cs="Arial"/>
          <w:bCs/>
          <w:szCs w:val="24"/>
        </w:rPr>
        <w:sectPr w:rsidR="0090388F" w:rsidRPr="00B0105F" w:rsidSect="004966E1">
          <w:footerReference w:type="default" r:id="rId14"/>
          <w:footerReference w:type="first" r:id="rId15"/>
          <w:pgSz w:w="11909" w:h="16834" w:code="9"/>
          <w:pgMar w:top="851" w:right="1440" w:bottom="851" w:left="1440" w:header="289" w:footer="567" w:gutter="0"/>
          <w:pgNumType w:start="1"/>
          <w:cols w:space="720"/>
          <w:titlePg/>
          <w:docGrid w:linePitch="326"/>
        </w:sectPr>
      </w:pPr>
    </w:p>
    <w:p w14:paraId="479D32A2" w14:textId="7F6AD072" w:rsidR="00BF17BB" w:rsidRDefault="00BF17BB" w:rsidP="00BF17BB">
      <w:pPr>
        <w:pStyle w:val="Heading1"/>
        <w:rPr>
          <w:bCs/>
          <w:color w:val="B11550"/>
        </w:rPr>
      </w:pPr>
      <w:bookmarkStart w:id="75" w:name="_Toc145959996"/>
      <w:bookmarkStart w:id="76" w:name="_Toc514686950"/>
      <w:bookmarkStart w:id="77" w:name="_Toc514687374"/>
      <w:bookmarkStart w:id="78" w:name="_Toc515026985"/>
      <w:bookmarkStart w:id="79" w:name="_Toc521462394"/>
      <w:r>
        <w:rPr>
          <w:bCs/>
          <w:color w:val="B11550"/>
        </w:rPr>
        <w:lastRenderedPageBreak/>
        <w:t>PURPOSE OF THIS HANDBOOK</w:t>
      </w:r>
      <w:bookmarkEnd w:id="75"/>
    </w:p>
    <w:p w14:paraId="74AC5E65" w14:textId="77777777" w:rsidR="00BF17BB" w:rsidRPr="00DA06AC" w:rsidRDefault="00BF17BB" w:rsidP="00BF17BB"/>
    <w:p w14:paraId="6E941BF2" w14:textId="109B0730" w:rsidR="00BF17BB" w:rsidRDefault="00BF17BB" w:rsidP="00BF17BB">
      <w:pPr>
        <w:spacing w:after="200" w:line="360" w:lineRule="auto"/>
        <w:rPr>
          <w:lang w:val="en-US"/>
        </w:rPr>
      </w:pPr>
      <w:r>
        <w:rPr>
          <w:lang w:val="en-US"/>
        </w:rPr>
        <w:t>The purpose of this handbook is to provide a source of key information relating to placement roles, responsibilities and processes for Occupational Therapy at Sheffield Hallam University; it should be read in conjunction with the information on the</w:t>
      </w:r>
      <w:del w:id="80" w:author="Lacey, Sarah" w:date="2024-01-19T16:08:00Z">
        <w:r w:rsidDel="00187A40">
          <w:rPr>
            <w:lang w:val="en-US"/>
          </w:rPr>
          <w:delText xml:space="preserve"> </w:delText>
        </w:r>
        <w:r w:rsidR="00813273" w:rsidDel="00187A40">
          <w:fldChar w:fldCharType="begin"/>
        </w:r>
        <w:r w:rsidR="00813273" w:rsidDel="00187A40">
          <w:delInstrText>HYPERLINK "https://www.shu.ac.uk/health-social-placements/profession-information/occupational-therapy/practice-based-learning-placement-educator-preparation-and-support"</w:delInstrText>
        </w:r>
        <w:r w:rsidR="00813273" w:rsidDel="00187A40">
          <w:fldChar w:fldCharType="separate"/>
        </w:r>
        <w:r w:rsidR="00E859AA" w:rsidRPr="00E859AA" w:rsidDel="00187A40">
          <w:rPr>
            <w:rStyle w:val="Hyperlink"/>
            <w:lang w:val="en-US"/>
          </w:rPr>
          <w:delText>Occupational Therapy Placement Website</w:delText>
        </w:r>
        <w:r w:rsidR="00813273" w:rsidDel="00187A40">
          <w:rPr>
            <w:rStyle w:val="Hyperlink"/>
            <w:lang w:val="en-US"/>
          </w:rPr>
          <w:fldChar w:fldCharType="end"/>
        </w:r>
      </w:del>
      <w:r>
        <w:rPr>
          <w:lang w:val="en-US"/>
        </w:rPr>
        <w:t xml:space="preserve">, </w:t>
      </w:r>
      <w:ins w:id="81" w:author="Lacey, Sarah" w:date="2024-01-19T16:09:00Z">
        <w:r w:rsidR="00187A40">
          <w:rPr>
            <w:lang w:val="en-US"/>
          </w:rPr>
          <w:fldChar w:fldCharType="begin"/>
        </w:r>
        <w:r w:rsidR="00187A40">
          <w:rPr>
            <w:lang w:val="en-US"/>
          </w:rPr>
          <w:instrText>HYPERLINK "https://www.shu.ac.uk/health-social-placements/profession-information/occupational-therapy/practice-based-learning-placement-calendars"</w:instrText>
        </w:r>
        <w:r w:rsidR="00187A40">
          <w:rPr>
            <w:lang w:val="en-US"/>
          </w:rPr>
        </w:r>
        <w:r w:rsidR="00187A40">
          <w:rPr>
            <w:lang w:val="en-US"/>
          </w:rPr>
          <w:fldChar w:fldCharType="separate"/>
        </w:r>
        <w:r w:rsidR="00187A40" w:rsidRPr="00187A40">
          <w:rPr>
            <w:rStyle w:val="Hyperlink"/>
            <w:lang w:val="en-US"/>
          </w:rPr>
          <w:t>Occupational Therapy Placement Website</w:t>
        </w:r>
        <w:r w:rsidR="00187A40">
          <w:rPr>
            <w:lang w:val="en-US"/>
          </w:rPr>
          <w:fldChar w:fldCharType="end"/>
        </w:r>
      </w:ins>
      <w:ins w:id="82" w:author="Lacey, Sarah" w:date="2024-01-19T16:08:00Z">
        <w:r w:rsidR="00187A40">
          <w:rPr>
            <w:lang w:val="en-US"/>
          </w:rPr>
          <w:t xml:space="preserve"> </w:t>
        </w:r>
      </w:ins>
      <w:r>
        <w:rPr>
          <w:lang w:val="en-US"/>
        </w:rPr>
        <w:t xml:space="preserve">which has the most current and up to date information. </w:t>
      </w:r>
    </w:p>
    <w:p w14:paraId="4300F4B2" w14:textId="186EC56B" w:rsidR="00BF17BB" w:rsidRPr="000D4A45" w:rsidRDefault="00BF17BB" w:rsidP="00BF17BB">
      <w:pPr>
        <w:spacing w:after="200" w:line="360" w:lineRule="auto"/>
        <w:rPr>
          <w:bCs/>
          <w:spacing w:val="-2"/>
          <w:szCs w:val="24"/>
          <w:lang w:val="en-US"/>
        </w:rPr>
      </w:pPr>
      <w:r w:rsidRPr="000D4A45">
        <w:rPr>
          <w:spacing w:val="-2"/>
          <w:lang w:val="en-US"/>
        </w:rPr>
        <w:t xml:space="preserve">Regardless of the </w:t>
      </w:r>
      <w:r>
        <w:rPr>
          <w:spacing w:val="-2"/>
          <w:lang w:val="en-US"/>
        </w:rPr>
        <w:t xml:space="preserve">course </w:t>
      </w:r>
      <w:r w:rsidRPr="000D4A45">
        <w:rPr>
          <w:spacing w:val="-2"/>
          <w:lang w:val="en-US"/>
        </w:rPr>
        <w:t xml:space="preserve">programme, the roles and processes are </w:t>
      </w:r>
      <w:proofErr w:type="gramStart"/>
      <w:r w:rsidRPr="000D4A45">
        <w:rPr>
          <w:spacing w:val="-2"/>
          <w:lang w:val="en-US"/>
        </w:rPr>
        <w:t>exactly the same</w:t>
      </w:r>
      <w:proofErr w:type="gramEnd"/>
      <w:r w:rsidRPr="000D4A45">
        <w:rPr>
          <w:spacing w:val="-2"/>
          <w:lang w:val="en-US"/>
        </w:rPr>
        <w:t xml:space="preserve"> across all programmes, however, there are key differences in the structure of the </w:t>
      </w:r>
      <w:r w:rsidR="00E859AA" w:rsidRPr="000D4A45">
        <w:rPr>
          <w:spacing w:val="-2"/>
          <w:lang w:val="en-US"/>
        </w:rPr>
        <w:t>placemen</w:t>
      </w:r>
      <w:r w:rsidR="00E859AA">
        <w:rPr>
          <w:spacing w:val="-2"/>
          <w:lang w:val="en-US"/>
        </w:rPr>
        <w:t>ts,</w:t>
      </w:r>
      <w:r>
        <w:rPr>
          <w:spacing w:val="-2"/>
          <w:lang w:val="en-US"/>
        </w:rPr>
        <w:t xml:space="preserve"> and these are recorded within this document under specific course titles; please refer to these for your course.</w:t>
      </w:r>
    </w:p>
    <w:p w14:paraId="6E3AF4ED" w14:textId="6D212DCB" w:rsidR="00BF17BB" w:rsidRPr="00BF17BB" w:rsidRDefault="00BF17BB" w:rsidP="00E859AA">
      <w:pPr>
        <w:spacing w:line="360" w:lineRule="auto"/>
        <w:sectPr w:rsidR="00BF17BB" w:rsidRPr="00BF17BB" w:rsidSect="0071326D">
          <w:footerReference w:type="first" r:id="rId16"/>
          <w:pgSz w:w="11909" w:h="16834" w:code="9"/>
          <w:pgMar w:top="851" w:right="1440" w:bottom="851" w:left="1440" w:header="289" w:footer="567" w:gutter="0"/>
          <w:cols w:space="720"/>
          <w:docGrid w:linePitch="326"/>
        </w:sectPr>
      </w:pPr>
      <w:r>
        <w:t>This is handbook made available to students at the outset of the course and available to all students and Practice Educators via an electronic version available on</w:t>
      </w:r>
      <w:r w:rsidR="00E859AA">
        <w:t xml:space="preserve"> the</w:t>
      </w:r>
      <w:r>
        <w:t xml:space="preserve"> </w:t>
      </w:r>
      <w:del w:id="83" w:author="Lacey, Sarah" w:date="2024-01-19T16:09:00Z">
        <w:r w:rsidR="00813273" w:rsidDel="00187A40">
          <w:fldChar w:fldCharType="begin"/>
        </w:r>
        <w:r w:rsidR="00813273" w:rsidDel="00187A40">
          <w:delInstrText>HYPERLINK "https://www.shu.ac.uk/health-social-placements/profession-information/occupational-therapy/practice-based-learning-placement-educator-preparation-and-support"</w:delInstrText>
        </w:r>
        <w:r w:rsidR="00813273" w:rsidDel="00187A40">
          <w:fldChar w:fldCharType="separate"/>
        </w:r>
        <w:r w:rsidR="00E859AA" w:rsidRPr="00E859AA" w:rsidDel="00187A40">
          <w:rPr>
            <w:rStyle w:val="Hyperlink"/>
            <w:lang w:val="en-US"/>
          </w:rPr>
          <w:delText>Occupational Therapy Placement Website</w:delText>
        </w:r>
        <w:r w:rsidR="00813273" w:rsidDel="00187A40">
          <w:rPr>
            <w:rStyle w:val="Hyperlink"/>
            <w:lang w:val="en-US"/>
          </w:rPr>
          <w:fldChar w:fldCharType="end"/>
        </w:r>
        <w:r w:rsidR="00E859AA" w:rsidDel="00187A40">
          <w:rPr>
            <w:lang w:val="en-US"/>
          </w:rPr>
          <w:delText>.</w:delText>
        </w:r>
      </w:del>
      <w:ins w:id="84" w:author="Lacey, Sarah" w:date="2024-01-19T16:09:00Z">
        <w:r w:rsidR="00187A40">
          <w:rPr>
            <w:lang w:val="en-US"/>
          </w:rPr>
          <w:fldChar w:fldCharType="begin"/>
        </w:r>
        <w:r w:rsidR="00187A40">
          <w:rPr>
            <w:lang w:val="en-US"/>
          </w:rPr>
          <w:instrText>HYPERLINK "https://www.shu.ac.uk/health-social-placements/profession-information/occupational-therapy/practice-based-learning-placement-calendars"</w:instrText>
        </w:r>
        <w:r w:rsidR="00187A40">
          <w:rPr>
            <w:lang w:val="en-US"/>
          </w:rPr>
        </w:r>
        <w:r w:rsidR="00187A40">
          <w:rPr>
            <w:lang w:val="en-US"/>
          </w:rPr>
          <w:fldChar w:fldCharType="separate"/>
        </w:r>
        <w:r w:rsidR="00187A40" w:rsidRPr="00187A40">
          <w:rPr>
            <w:rStyle w:val="Hyperlink"/>
            <w:lang w:val="en-US"/>
          </w:rPr>
          <w:t>Occupational Therapy Placement Website</w:t>
        </w:r>
        <w:r w:rsidR="00187A40">
          <w:rPr>
            <w:lang w:val="en-US"/>
          </w:rPr>
          <w:fldChar w:fldCharType="end"/>
        </w:r>
      </w:ins>
    </w:p>
    <w:p w14:paraId="10C226CA" w14:textId="77777777" w:rsidR="00BF17BB" w:rsidRDefault="00BF17BB" w:rsidP="00BF17BB">
      <w:pPr>
        <w:pStyle w:val="Heading1"/>
        <w:rPr>
          <w:bCs/>
          <w:color w:val="B11550"/>
        </w:rPr>
      </w:pPr>
      <w:bookmarkStart w:id="85" w:name="_Toc145959997"/>
      <w:bookmarkEnd w:id="76"/>
      <w:bookmarkEnd w:id="77"/>
      <w:bookmarkEnd w:id="78"/>
      <w:r>
        <w:rPr>
          <w:bCs/>
          <w:color w:val="B11550"/>
        </w:rPr>
        <w:lastRenderedPageBreak/>
        <w:t>PRACTICE-BASED LEARNING USEFUL CONTACTS</w:t>
      </w:r>
      <w:bookmarkEnd w:id="85"/>
    </w:p>
    <w:p w14:paraId="04FAC0B2" w14:textId="0B50DCC8" w:rsidR="00DE18B1" w:rsidRPr="00DE18B1" w:rsidRDefault="00DE18B1" w:rsidP="00DE18B1">
      <w:pPr>
        <w:spacing w:line="360" w:lineRule="auto"/>
        <w:rPr>
          <w:szCs w:val="24"/>
        </w:rPr>
      </w:pPr>
    </w:p>
    <w:tbl>
      <w:tblPr>
        <w:tblStyle w:val="TableGrid"/>
        <w:tblW w:w="0" w:type="auto"/>
        <w:tblLook w:val="04A0" w:firstRow="1" w:lastRow="0" w:firstColumn="1" w:lastColumn="0" w:noHBand="0" w:noVBand="1"/>
      </w:tblPr>
      <w:tblGrid>
        <w:gridCol w:w="4433"/>
        <w:gridCol w:w="4586"/>
      </w:tblGrid>
      <w:tr w:rsidR="00AE3868" w14:paraId="434F59C3" w14:textId="77777777" w:rsidTr="001977BC">
        <w:tc>
          <w:tcPr>
            <w:tcW w:w="4433" w:type="dxa"/>
          </w:tcPr>
          <w:p w14:paraId="1D05167D" w14:textId="77777777" w:rsidR="00AE3868" w:rsidRDefault="00AE3868" w:rsidP="003778F2">
            <w:pPr>
              <w:rPr>
                <w:b/>
                <w:bCs/>
              </w:rPr>
            </w:pPr>
            <w:bookmarkStart w:id="86" w:name="_Toc515026986"/>
            <w:r w:rsidRPr="001E3FE4">
              <w:rPr>
                <w:b/>
                <w:bCs/>
              </w:rPr>
              <w:t>Administrative Support</w:t>
            </w:r>
            <w:r>
              <w:rPr>
                <w:b/>
                <w:bCs/>
              </w:rPr>
              <w:t xml:space="preserve"> </w:t>
            </w:r>
          </w:p>
          <w:p w14:paraId="673C8C21" w14:textId="77777777" w:rsidR="00AE3868" w:rsidRPr="001E3FE4" w:rsidRDefault="00AE3868" w:rsidP="003778F2">
            <w:pPr>
              <w:rPr>
                <w:b/>
                <w:bCs/>
              </w:rPr>
            </w:pPr>
          </w:p>
          <w:p w14:paraId="18D8BC36" w14:textId="77777777" w:rsidR="00AE3868" w:rsidRPr="00A51AD3" w:rsidRDefault="00813273" w:rsidP="003778F2">
            <w:hyperlink r:id="rId17" w:history="1">
              <w:r w:rsidR="00AE3868" w:rsidRPr="00A51AD3">
                <w:rPr>
                  <w:rStyle w:val="Hyperlink"/>
                </w:rPr>
                <w:t>ahpotplacements@shu.ac.uk</w:t>
              </w:r>
            </w:hyperlink>
          </w:p>
          <w:p w14:paraId="4DB91E83" w14:textId="77777777" w:rsidR="00AE3868" w:rsidRPr="00A51AD3" w:rsidRDefault="00AE3868" w:rsidP="003778F2">
            <w:r w:rsidRPr="00A51AD3">
              <w:t>0114 225 5013</w:t>
            </w:r>
          </w:p>
          <w:p w14:paraId="51D45896" w14:textId="77777777" w:rsidR="00AE3868" w:rsidRDefault="00AE3868" w:rsidP="003778F2"/>
        </w:tc>
        <w:tc>
          <w:tcPr>
            <w:tcW w:w="4586" w:type="dxa"/>
          </w:tcPr>
          <w:p w14:paraId="5A5759E4" w14:textId="77777777" w:rsidR="00AE3868" w:rsidRDefault="00AE3868" w:rsidP="003778F2">
            <w:pPr>
              <w:rPr>
                <w:b/>
                <w:bCs/>
              </w:rPr>
            </w:pPr>
            <w:r w:rsidRPr="001E3FE4">
              <w:rPr>
                <w:b/>
                <w:bCs/>
              </w:rPr>
              <w:t>Practice Learning Coaches</w:t>
            </w:r>
          </w:p>
          <w:p w14:paraId="64207324" w14:textId="77777777" w:rsidR="00AE3868" w:rsidRPr="001E3FE4" w:rsidRDefault="00AE3868" w:rsidP="003778F2">
            <w:pPr>
              <w:rPr>
                <w:b/>
                <w:bCs/>
              </w:rPr>
            </w:pPr>
          </w:p>
          <w:p w14:paraId="4BEE1AD2" w14:textId="77777777" w:rsidR="00AE3868" w:rsidRPr="00A51AD3" w:rsidRDefault="00AE3868" w:rsidP="003778F2">
            <w:r w:rsidRPr="00A51AD3">
              <w:t xml:space="preserve">Helen Bird </w:t>
            </w:r>
            <w:hyperlink r:id="rId18" w:history="1">
              <w:r w:rsidRPr="00A51AD3">
                <w:rPr>
                  <w:rStyle w:val="Hyperlink"/>
                </w:rPr>
                <w:t>k.bird@shu.ac.uk</w:t>
              </w:r>
            </w:hyperlink>
            <w:r w:rsidRPr="00A51AD3">
              <w:t> </w:t>
            </w:r>
          </w:p>
          <w:p w14:paraId="0887D5F7" w14:textId="77777777" w:rsidR="00AE3868" w:rsidRPr="00A51AD3" w:rsidRDefault="00AE3868" w:rsidP="003778F2">
            <w:r w:rsidRPr="00A51AD3">
              <w:t xml:space="preserve">Katie Booker </w:t>
            </w:r>
            <w:hyperlink r:id="rId19" w:history="1">
              <w:r w:rsidRPr="00A51AD3">
                <w:rPr>
                  <w:rStyle w:val="Hyperlink"/>
                </w:rPr>
                <w:t>k.booker@shu.ac.uk</w:t>
              </w:r>
            </w:hyperlink>
            <w:r w:rsidRPr="00A51AD3">
              <w:t> </w:t>
            </w:r>
          </w:p>
          <w:p w14:paraId="5E2818E1" w14:textId="77777777" w:rsidR="00AE3868" w:rsidRDefault="00AE3868" w:rsidP="003778F2"/>
        </w:tc>
      </w:tr>
      <w:tr w:rsidR="001977BC" w14:paraId="212514D6" w14:textId="77777777" w:rsidTr="001977BC">
        <w:tc>
          <w:tcPr>
            <w:tcW w:w="4433" w:type="dxa"/>
          </w:tcPr>
          <w:p w14:paraId="30068CFA" w14:textId="77777777" w:rsidR="00C333FC" w:rsidRDefault="001977BC" w:rsidP="001977BC">
            <w:pPr>
              <w:rPr>
                <w:b/>
                <w:bCs/>
              </w:rPr>
            </w:pPr>
            <w:r w:rsidRPr="001E3FE4">
              <w:rPr>
                <w:b/>
                <w:bCs/>
              </w:rPr>
              <w:t xml:space="preserve">Sarah Lacey </w:t>
            </w:r>
          </w:p>
          <w:p w14:paraId="6C2B5C8B" w14:textId="6F75F78A" w:rsidR="001977BC" w:rsidRDefault="00C333FC" w:rsidP="001977BC">
            <w:pPr>
              <w:rPr>
                <w:b/>
                <w:bCs/>
              </w:rPr>
            </w:pPr>
            <w:r>
              <w:rPr>
                <w:b/>
                <w:bCs/>
              </w:rPr>
              <w:t>HCPC registered Occupational Therapist</w:t>
            </w:r>
          </w:p>
          <w:p w14:paraId="568A2C9E" w14:textId="77777777" w:rsidR="001977BC" w:rsidRDefault="001977BC" w:rsidP="001977BC">
            <w:pPr>
              <w:rPr>
                <w:b/>
                <w:bCs/>
              </w:rPr>
            </w:pPr>
          </w:p>
          <w:p w14:paraId="5CE474E4" w14:textId="506E1F35" w:rsidR="001977BC" w:rsidRPr="001977BC" w:rsidRDefault="001977BC" w:rsidP="001977BC">
            <w:r w:rsidRPr="001977BC">
              <w:t>Practice-Based Learning Lead and MSc Practice-Based Learning Coordinator</w:t>
            </w:r>
          </w:p>
          <w:p w14:paraId="2CFE8597" w14:textId="77777777" w:rsidR="001977BC" w:rsidRPr="00A51AD3" w:rsidRDefault="00813273" w:rsidP="001977BC">
            <w:hyperlink r:id="rId20" w:history="1">
              <w:r w:rsidR="001977BC" w:rsidRPr="001977BC">
                <w:rPr>
                  <w:rStyle w:val="Hyperlink"/>
                </w:rPr>
                <w:t>s.lacey@shu.ac.uk</w:t>
              </w:r>
            </w:hyperlink>
            <w:r w:rsidR="001977BC" w:rsidRPr="00A51AD3">
              <w:t> </w:t>
            </w:r>
          </w:p>
          <w:p w14:paraId="33974C97" w14:textId="77777777" w:rsidR="001977BC" w:rsidRPr="001E3FE4" w:rsidRDefault="001977BC" w:rsidP="003778F2">
            <w:pPr>
              <w:rPr>
                <w:b/>
                <w:bCs/>
              </w:rPr>
            </w:pPr>
          </w:p>
        </w:tc>
        <w:tc>
          <w:tcPr>
            <w:tcW w:w="4586" w:type="dxa"/>
          </w:tcPr>
          <w:p w14:paraId="1614CF06" w14:textId="77777777" w:rsidR="00CC38B5" w:rsidRDefault="001977BC" w:rsidP="001977BC">
            <w:pPr>
              <w:rPr>
                <w:b/>
                <w:bCs/>
              </w:rPr>
            </w:pPr>
            <w:r w:rsidRPr="001E3FE4">
              <w:rPr>
                <w:b/>
                <w:bCs/>
              </w:rPr>
              <w:t xml:space="preserve">Katherine Garvey </w:t>
            </w:r>
          </w:p>
          <w:p w14:paraId="69D91764" w14:textId="43866671" w:rsidR="001977BC" w:rsidRDefault="00C333FC" w:rsidP="001977BC">
            <w:pPr>
              <w:rPr>
                <w:b/>
                <w:bCs/>
              </w:rPr>
            </w:pPr>
            <w:r>
              <w:rPr>
                <w:b/>
                <w:bCs/>
              </w:rPr>
              <w:t>HCPC registered Occupational Therapist</w:t>
            </w:r>
          </w:p>
          <w:p w14:paraId="48633BE2" w14:textId="77777777" w:rsidR="001977BC" w:rsidRDefault="001977BC" w:rsidP="001977BC">
            <w:pPr>
              <w:rPr>
                <w:b/>
                <w:bCs/>
              </w:rPr>
            </w:pPr>
          </w:p>
          <w:p w14:paraId="1C544898" w14:textId="3DB73361" w:rsidR="001977BC" w:rsidRPr="001977BC" w:rsidRDefault="001977BC" w:rsidP="001977BC">
            <w:r w:rsidRPr="001977BC">
              <w:t>BSc Practice-Based Learning Coordinator</w:t>
            </w:r>
          </w:p>
          <w:p w14:paraId="066D0D01" w14:textId="77777777" w:rsidR="001977BC" w:rsidRPr="00A51AD3" w:rsidRDefault="00813273" w:rsidP="001977BC">
            <w:hyperlink r:id="rId21" w:history="1">
              <w:r w:rsidR="001977BC" w:rsidRPr="00A51AD3">
                <w:rPr>
                  <w:rStyle w:val="Hyperlink"/>
                </w:rPr>
                <w:t>k.garvey@shu.ac.uk</w:t>
              </w:r>
            </w:hyperlink>
          </w:p>
          <w:p w14:paraId="4E62034A" w14:textId="77777777" w:rsidR="001977BC" w:rsidRPr="001E3FE4" w:rsidRDefault="001977BC" w:rsidP="003778F2">
            <w:pPr>
              <w:rPr>
                <w:b/>
                <w:bCs/>
              </w:rPr>
            </w:pPr>
          </w:p>
        </w:tc>
      </w:tr>
      <w:tr w:rsidR="001977BC" w14:paraId="2EA1BDEF" w14:textId="77777777" w:rsidTr="001977BC">
        <w:tc>
          <w:tcPr>
            <w:tcW w:w="4433" w:type="dxa"/>
          </w:tcPr>
          <w:p w14:paraId="3A4D5627" w14:textId="0016A8C4" w:rsidR="001977BC" w:rsidRDefault="001977BC" w:rsidP="001977BC">
            <w:pPr>
              <w:rPr>
                <w:b/>
                <w:bCs/>
              </w:rPr>
            </w:pPr>
            <w:r w:rsidRPr="001E3FE4">
              <w:rPr>
                <w:b/>
                <w:bCs/>
              </w:rPr>
              <w:t xml:space="preserve">Louise Tarry </w:t>
            </w:r>
            <w:r w:rsidR="00CC38B5">
              <w:rPr>
                <w:b/>
                <w:bCs/>
              </w:rPr>
              <w:br/>
            </w:r>
            <w:r w:rsidR="00C333FC">
              <w:rPr>
                <w:b/>
                <w:bCs/>
              </w:rPr>
              <w:t>HCPC registered Occupational Therapist</w:t>
            </w:r>
          </w:p>
          <w:p w14:paraId="43EED88E" w14:textId="77777777" w:rsidR="001977BC" w:rsidRDefault="001977BC" w:rsidP="001977BC">
            <w:pPr>
              <w:rPr>
                <w:b/>
                <w:bCs/>
              </w:rPr>
            </w:pPr>
          </w:p>
          <w:p w14:paraId="3CF696E1" w14:textId="77777777" w:rsidR="001977BC" w:rsidRPr="001977BC" w:rsidRDefault="001977BC" w:rsidP="001977BC">
            <w:r w:rsidRPr="001977BC">
              <w:t>Quality Assurance Coordinator</w:t>
            </w:r>
          </w:p>
          <w:p w14:paraId="5B0700AA" w14:textId="77777777" w:rsidR="001977BC" w:rsidRPr="00A51AD3" w:rsidRDefault="00813273" w:rsidP="001977BC">
            <w:hyperlink r:id="rId22" w:history="1">
              <w:r w:rsidR="001977BC" w:rsidRPr="00A51AD3">
                <w:rPr>
                  <w:rStyle w:val="Hyperlink"/>
                </w:rPr>
                <w:t>l.tarry@shu.ac.uk</w:t>
              </w:r>
            </w:hyperlink>
          </w:p>
          <w:p w14:paraId="714A479F" w14:textId="77777777" w:rsidR="001977BC" w:rsidRPr="001E3FE4" w:rsidRDefault="001977BC" w:rsidP="001977BC">
            <w:pPr>
              <w:rPr>
                <w:b/>
                <w:bCs/>
              </w:rPr>
            </w:pPr>
          </w:p>
        </w:tc>
        <w:tc>
          <w:tcPr>
            <w:tcW w:w="4586" w:type="dxa"/>
          </w:tcPr>
          <w:p w14:paraId="7D73C273" w14:textId="77777777" w:rsidR="001977BC" w:rsidRDefault="001977BC" w:rsidP="001977BC">
            <w:pPr>
              <w:rPr>
                <w:b/>
                <w:bCs/>
              </w:rPr>
            </w:pPr>
            <w:r>
              <w:rPr>
                <w:b/>
                <w:bCs/>
              </w:rPr>
              <w:t>Student Support Officers</w:t>
            </w:r>
          </w:p>
          <w:p w14:paraId="5CF7B514" w14:textId="77777777" w:rsidR="001977BC" w:rsidRDefault="001977BC" w:rsidP="001977BC">
            <w:pPr>
              <w:rPr>
                <w:b/>
                <w:bCs/>
              </w:rPr>
            </w:pPr>
          </w:p>
          <w:bookmarkStart w:id="87" w:name="_Toc515026989"/>
          <w:p w14:paraId="25EAB17C" w14:textId="77777777" w:rsidR="001977BC" w:rsidRPr="00E74606" w:rsidRDefault="001977BC" w:rsidP="001977BC">
            <w:pPr>
              <w:pStyle w:val="OTPPHHeading2"/>
              <w:spacing w:after="240"/>
              <w:rPr>
                <w:rFonts w:cs="Arial"/>
                <w:sz w:val="24"/>
                <w:szCs w:val="24"/>
              </w:rPr>
            </w:pPr>
            <w:r w:rsidRPr="00382433">
              <w:rPr>
                <w:b w:val="0"/>
                <w:bCs/>
                <w:sz w:val="24"/>
                <w:szCs w:val="24"/>
              </w:rPr>
              <w:fldChar w:fldCharType="begin"/>
            </w:r>
            <w:r w:rsidRPr="00382433">
              <w:rPr>
                <w:b w:val="0"/>
                <w:bCs/>
                <w:sz w:val="24"/>
                <w:szCs w:val="24"/>
              </w:rPr>
              <w:instrText xml:space="preserve"> HYPERLINK "tel:0114-225-2222" </w:instrText>
            </w:r>
            <w:r w:rsidRPr="00382433">
              <w:rPr>
                <w:b w:val="0"/>
                <w:bCs/>
                <w:sz w:val="24"/>
                <w:szCs w:val="24"/>
              </w:rPr>
            </w:r>
            <w:r w:rsidRPr="00382433">
              <w:rPr>
                <w:b w:val="0"/>
                <w:bCs/>
                <w:sz w:val="24"/>
                <w:szCs w:val="24"/>
              </w:rPr>
              <w:fldChar w:fldCharType="separate"/>
            </w:r>
            <w:bookmarkStart w:id="88" w:name="_Toc80288733"/>
            <w:bookmarkStart w:id="89" w:name="_Toc145959998"/>
            <w:r w:rsidRPr="00382433">
              <w:rPr>
                <w:rStyle w:val="Hyperlink"/>
                <w:rFonts w:cs="Arial"/>
                <w:b w:val="0"/>
                <w:bCs/>
                <w:color w:val="auto"/>
                <w:sz w:val="24"/>
                <w:szCs w:val="24"/>
                <w:u w:val="none"/>
              </w:rPr>
              <w:t>0114 225 2222</w:t>
            </w:r>
            <w:r w:rsidRPr="00382433">
              <w:rPr>
                <w:b w:val="0"/>
                <w:bCs/>
                <w:sz w:val="24"/>
                <w:szCs w:val="24"/>
              </w:rPr>
              <w:fldChar w:fldCharType="end"/>
            </w:r>
            <w:r w:rsidRPr="00382433">
              <w:rPr>
                <w:rFonts w:cs="Arial"/>
                <w:color w:val="333333"/>
                <w:sz w:val="24"/>
                <w:szCs w:val="24"/>
              </w:rPr>
              <w:t xml:space="preserve">                       </w:t>
            </w:r>
            <w:hyperlink r:id="rId23" w:history="1">
              <w:r w:rsidRPr="001977BC">
                <w:rPr>
                  <w:rStyle w:val="Hyperlink"/>
                  <w:rFonts w:cs="Arial"/>
                  <w:b w:val="0"/>
                  <w:bCs/>
                  <w:sz w:val="24"/>
                  <w:szCs w:val="24"/>
                </w:rPr>
                <w:t>hallamhelp@shu.ac.uk</w:t>
              </w:r>
              <w:bookmarkEnd w:id="88"/>
              <w:bookmarkEnd w:id="89"/>
            </w:hyperlink>
            <w:bookmarkEnd w:id="87"/>
          </w:p>
          <w:p w14:paraId="49AA8AF5" w14:textId="77777777" w:rsidR="001977BC" w:rsidRPr="001E3FE4" w:rsidRDefault="001977BC" w:rsidP="001977BC">
            <w:pPr>
              <w:rPr>
                <w:b/>
                <w:bCs/>
              </w:rPr>
            </w:pPr>
          </w:p>
        </w:tc>
      </w:tr>
      <w:tr w:rsidR="001977BC" w14:paraId="16B3FED0" w14:textId="77777777" w:rsidTr="001977BC">
        <w:tc>
          <w:tcPr>
            <w:tcW w:w="4433" w:type="dxa"/>
          </w:tcPr>
          <w:p w14:paraId="39102F95" w14:textId="77777777" w:rsidR="001977BC" w:rsidRDefault="001977BC" w:rsidP="001977BC">
            <w:pPr>
              <w:rPr>
                <w:b/>
                <w:bCs/>
              </w:rPr>
            </w:pPr>
            <w:proofErr w:type="spellStart"/>
            <w:r>
              <w:rPr>
                <w:b/>
                <w:bCs/>
              </w:rPr>
              <w:t>L’Apple</w:t>
            </w:r>
            <w:proofErr w:type="spellEnd"/>
            <w:r>
              <w:rPr>
                <w:b/>
                <w:bCs/>
              </w:rPr>
              <w:t xml:space="preserve"> Training</w:t>
            </w:r>
          </w:p>
          <w:p w14:paraId="3CFE4191" w14:textId="77777777" w:rsidR="001977BC" w:rsidRDefault="001977BC" w:rsidP="001977BC">
            <w:pPr>
              <w:rPr>
                <w:b/>
                <w:bCs/>
              </w:rPr>
            </w:pPr>
          </w:p>
          <w:p w14:paraId="01263ABC" w14:textId="77777777" w:rsidR="001977BC" w:rsidRPr="00CF1A9E" w:rsidRDefault="00813273" w:rsidP="001977BC">
            <w:pPr>
              <w:pStyle w:val="OTPPHHeading2"/>
              <w:spacing w:after="240"/>
              <w:rPr>
                <w:b w:val="0"/>
                <w:bCs/>
                <w:sz w:val="24"/>
                <w:szCs w:val="24"/>
                <w:lang w:val="fr-FR"/>
              </w:rPr>
            </w:pPr>
            <w:hyperlink r:id="rId24" w:history="1">
              <w:bookmarkStart w:id="90" w:name="_Toc80288735"/>
              <w:bookmarkStart w:id="91" w:name="_Toc145959999"/>
              <w:r w:rsidR="001977BC" w:rsidRPr="00CF1A9E">
                <w:rPr>
                  <w:rStyle w:val="Hyperlink"/>
                  <w:rFonts w:cs="Arial"/>
                  <w:b w:val="0"/>
                  <w:bCs/>
                  <w:sz w:val="24"/>
                  <w:szCs w:val="24"/>
                </w:rPr>
                <w:t>ahptraining@shu.ac.uk</w:t>
              </w:r>
              <w:bookmarkEnd w:id="90"/>
              <w:bookmarkEnd w:id="91"/>
            </w:hyperlink>
          </w:p>
          <w:p w14:paraId="296A1564" w14:textId="77777777" w:rsidR="001977BC" w:rsidRPr="001E3FE4" w:rsidRDefault="001977BC" w:rsidP="001977BC">
            <w:pPr>
              <w:rPr>
                <w:b/>
                <w:bCs/>
              </w:rPr>
            </w:pPr>
          </w:p>
        </w:tc>
        <w:tc>
          <w:tcPr>
            <w:tcW w:w="4586" w:type="dxa"/>
          </w:tcPr>
          <w:p w14:paraId="403E71A5" w14:textId="77777777" w:rsidR="001977BC" w:rsidRDefault="001977BC" w:rsidP="001977BC">
            <w:pPr>
              <w:rPr>
                <w:b/>
                <w:bCs/>
              </w:rPr>
            </w:pPr>
            <w:r>
              <w:rPr>
                <w:b/>
                <w:bCs/>
              </w:rPr>
              <w:t>Travel Claims</w:t>
            </w:r>
          </w:p>
          <w:p w14:paraId="369A904C" w14:textId="77777777" w:rsidR="001977BC" w:rsidRDefault="001977BC" w:rsidP="001977BC">
            <w:pPr>
              <w:rPr>
                <w:b/>
                <w:bCs/>
              </w:rPr>
            </w:pPr>
          </w:p>
          <w:p w14:paraId="629E86C7" w14:textId="77777777" w:rsidR="001977BC" w:rsidRDefault="00813273" w:rsidP="001977BC">
            <w:hyperlink r:id="rId25" w:history="1">
              <w:r w:rsidR="001977BC">
                <w:rPr>
                  <w:rStyle w:val="Hyperlink"/>
                </w:rPr>
                <w:t>hwbplacementclaims@shu.ac.uk</w:t>
              </w:r>
            </w:hyperlink>
          </w:p>
          <w:p w14:paraId="65C376DE" w14:textId="77777777" w:rsidR="001977BC" w:rsidRDefault="001977BC" w:rsidP="001977BC">
            <w:pPr>
              <w:rPr>
                <w:b/>
                <w:bCs/>
              </w:rPr>
            </w:pPr>
          </w:p>
        </w:tc>
      </w:tr>
    </w:tbl>
    <w:p w14:paraId="6A34AAB4" w14:textId="77777777" w:rsidR="00CF1A9E" w:rsidRDefault="00CF1A9E" w:rsidP="00CF1A9E">
      <w:pPr>
        <w:spacing w:after="240"/>
      </w:pPr>
      <w:bookmarkStart w:id="92" w:name="_Toc515026991"/>
      <w:bookmarkEnd w:id="86"/>
    </w:p>
    <w:p w14:paraId="5FC11458" w14:textId="192281C8" w:rsidR="000014D0" w:rsidRPr="00390EAF" w:rsidRDefault="000014D0" w:rsidP="00390EAF">
      <w:pPr>
        <w:spacing w:after="200" w:line="360" w:lineRule="auto"/>
        <w:rPr>
          <w:rFonts w:cs="Arial"/>
        </w:rPr>
      </w:pPr>
      <w:r>
        <w:rPr>
          <w:rFonts w:cs="Arial"/>
        </w:rPr>
        <w:t xml:space="preserve">If you need to contact a member of staff urgently and you have been unsuccessful, please contact the administrative support team.  </w:t>
      </w:r>
      <w:r w:rsidRPr="00DE18B1">
        <w:rPr>
          <w:szCs w:val="24"/>
        </w:rPr>
        <w:t xml:space="preserve">Up to date information and contact details </w:t>
      </w:r>
      <w:r>
        <w:rPr>
          <w:szCs w:val="24"/>
        </w:rPr>
        <w:t>are</w:t>
      </w:r>
      <w:r w:rsidRPr="00DE18B1">
        <w:rPr>
          <w:szCs w:val="24"/>
        </w:rPr>
        <w:t xml:space="preserve"> available on the </w:t>
      </w:r>
      <w:hyperlink r:id="rId26" w:history="1">
        <w:r>
          <w:rPr>
            <w:color w:val="0000FF"/>
            <w:szCs w:val="24"/>
            <w:u w:val="single"/>
          </w:rPr>
          <w:t>OT Placement Website</w:t>
        </w:r>
      </w:hyperlink>
      <w:r>
        <w:rPr>
          <w:szCs w:val="24"/>
        </w:rPr>
        <w:t>. T</w:t>
      </w:r>
      <w:r>
        <w:rPr>
          <w:rFonts w:cs="Arial"/>
        </w:rPr>
        <w:t>he website contains all the information included in this handbook, staff contact details, assessment information, policies and procedures, useful websites, CPD and accreditation information.  This site will be updated regularly.</w:t>
      </w:r>
    </w:p>
    <w:p w14:paraId="3507F53B" w14:textId="13A44791" w:rsidR="00EE59AE" w:rsidRDefault="000014D0" w:rsidP="000014D0">
      <w:pPr>
        <w:spacing w:after="360" w:line="360" w:lineRule="auto"/>
        <w:rPr>
          <w:rFonts w:cs="Arial"/>
        </w:rPr>
      </w:pPr>
      <w:r>
        <w:rPr>
          <w:rFonts w:cs="Arial"/>
        </w:rPr>
        <w:t xml:space="preserve">The University run a series of </w:t>
      </w:r>
      <w:r>
        <w:rPr>
          <w:rFonts w:cs="Arial"/>
          <w:b/>
        </w:rPr>
        <w:t>workshops for educators</w:t>
      </w:r>
      <w:r>
        <w:rPr>
          <w:rFonts w:cs="Arial"/>
        </w:rPr>
        <w:t xml:space="preserve"> throughout the year on issues and topics related to practice-based learning.  Please contact your placement co-ordinator or the placement team at the University for details of the current programme.  Attendances at these workshops give you the opportunity to feedback and reflect on your experience as a practice educator and to debate and discuss current issues in practice education.  Attendance at these workshops can be used as evidence in your CPD portfolio.</w:t>
      </w:r>
      <w:bookmarkEnd w:id="92"/>
      <w:r w:rsidR="00260BA8">
        <w:rPr>
          <w:rFonts w:cs="Arial"/>
        </w:rPr>
        <w:t xml:space="preserve"> A </w:t>
      </w:r>
      <w:r w:rsidR="00390EAF">
        <w:rPr>
          <w:rFonts w:cs="Arial"/>
        </w:rPr>
        <w:t>newsletter is sent to educators, via placement coordinators, on a termly basis, with updates on the SHU curriculum and information on opportunities for educators.</w:t>
      </w:r>
    </w:p>
    <w:p w14:paraId="3496EFD8" w14:textId="77777777" w:rsidR="00190854" w:rsidRDefault="00190854" w:rsidP="000014D0">
      <w:pPr>
        <w:spacing w:after="360" w:line="360" w:lineRule="auto"/>
        <w:rPr>
          <w:rFonts w:cs="Arial"/>
        </w:rPr>
      </w:pPr>
    </w:p>
    <w:p w14:paraId="7A73C11E" w14:textId="77777777" w:rsidR="00190854" w:rsidRPr="000B400F" w:rsidRDefault="00190854" w:rsidP="00190854">
      <w:pPr>
        <w:pStyle w:val="Heading1"/>
        <w:rPr>
          <w:bCs/>
          <w:color w:val="B11550"/>
        </w:rPr>
      </w:pPr>
      <w:bookmarkStart w:id="93" w:name="_Toc145960000"/>
      <w:r w:rsidRPr="000B400F">
        <w:rPr>
          <w:bCs/>
          <w:color w:val="B11550"/>
        </w:rPr>
        <w:t>PRACTICE-BASED LEARNING ATTENDANCE AND ABSENCE</w:t>
      </w:r>
      <w:bookmarkEnd w:id="93"/>
    </w:p>
    <w:p w14:paraId="45C48E17" w14:textId="77777777" w:rsidR="00190854" w:rsidRPr="000B400F" w:rsidRDefault="00190854" w:rsidP="00190854"/>
    <w:p w14:paraId="208BDB4E" w14:textId="77777777" w:rsidR="00190854" w:rsidRPr="000B400F" w:rsidRDefault="00190854" w:rsidP="00190854">
      <w:pPr>
        <w:spacing w:line="360" w:lineRule="auto"/>
      </w:pPr>
      <w:r w:rsidRPr="000B400F">
        <w:t>You are expected to attend 100% of your allocated practice-based learning.</w:t>
      </w:r>
    </w:p>
    <w:p w14:paraId="3068F5BC" w14:textId="77777777" w:rsidR="00190854" w:rsidRPr="000B400F" w:rsidRDefault="00190854" w:rsidP="00190854">
      <w:pPr>
        <w:spacing w:line="360" w:lineRule="auto"/>
      </w:pPr>
      <w:r w:rsidRPr="000B400F">
        <w:t xml:space="preserve">If you are absent from practice-based learning you should report it directly to the university using </w:t>
      </w:r>
      <w:hyperlink r:id="rId27" w:history="1">
        <w:r w:rsidRPr="000B400F">
          <w:rPr>
            <w:rStyle w:val="Hyperlink"/>
          </w:rPr>
          <w:t>this form</w:t>
        </w:r>
      </w:hyperlink>
      <w:r w:rsidRPr="000B400F">
        <w:t xml:space="preserve"> AND telephone your Practice Educator. It is essential that sickness/absence is recorded.</w:t>
      </w:r>
    </w:p>
    <w:p w14:paraId="45A80231" w14:textId="77777777" w:rsidR="00190854" w:rsidRPr="000B400F" w:rsidRDefault="00190854" w:rsidP="00190854">
      <w:pPr>
        <w:spacing w:line="360" w:lineRule="auto"/>
      </w:pPr>
    </w:p>
    <w:p w14:paraId="5968E3EC" w14:textId="77777777" w:rsidR="00190854" w:rsidRDefault="00190854" w:rsidP="00190854">
      <w:pPr>
        <w:spacing w:line="360" w:lineRule="auto"/>
        <w:rPr>
          <w:rStyle w:val="Hyperlink"/>
        </w:rPr>
      </w:pPr>
      <w:r w:rsidRPr="000B400F">
        <w:t xml:space="preserve">For more detailed information about attendance and absence, please refer to the attendance and absence section of the placement website </w:t>
      </w:r>
      <w:hyperlink r:id="rId28" w:history="1">
        <w:r w:rsidRPr="000B400F">
          <w:rPr>
            <w:rStyle w:val="Hyperlink"/>
          </w:rPr>
          <w:t>SHU Placement Attendance and Absence</w:t>
        </w:r>
      </w:hyperlink>
    </w:p>
    <w:p w14:paraId="27FCB193" w14:textId="77777777" w:rsidR="00190854" w:rsidRDefault="00190854" w:rsidP="00190854">
      <w:pPr>
        <w:spacing w:line="360" w:lineRule="auto"/>
        <w:rPr>
          <w:rStyle w:val="Hyperlink"/>
        </w:rPr>
      </w:pPr>
    </w:p>
    <w:p w14:paraId="243509E7" w14:textId="77777777" w:rsidR="00190854" w:rsidRDefault="00190854" w:rsidP="00190854">
      <w:pPr>
        <w:spacing w:after="200" w:line="360" w:lineRule="auto"/>
        <w:rPr>
          <w:rFonts w:cs="Arial"/>
          <w:szCs w:val="24"/>
        </w:rPr>
      </w:pPr>
      <w:r>
        <w:rPr>
          <w:rFonts w:cs="Arial"/>
          <w:szCs w:val="24"/>
        </w:rPr>
        <w:t xml:space="preserve">Practice education is assessed on a pass/fail basis.  </w:t>
      </w:r>
      <w:proofErr w:type="gramStart"/>
      <w:r>
        <w:rPr>
          <w:rFonts w:cs="Arial"/>
          <w:szCs w:val="24"/>
        </w:rPr>
        <w:t>In order for</w:t>
      </w:r>
      <w:proofErr w:type="gramEnd"/>
      <w:r>
        <w:rPr>
          <w:rFonts w:cs="Arial"/>
          <w:szCs w:val="24"/>
        </w:rPr>
        <w:t xml:space="preserve"> a fair assessment to be made of the student's capabilities, the student must aim to attend 100% of the designated number of days allocated to the practice-based learning experience.  Practice educators are expected to sign records of the student's attendance which, under normal circumstances, is expected to be 100% of the scheduled time to enable the 1000 hours to be accumulated.</w:t>
      </w:r>
    </w:p>
    <w:p w14:paraId="0AA51719" w14:textId="77777777" w:rsidR="00190854" w:rsidRDefault="00190854" w:rsidP="000014D0">
      <w:pPr>
        <w:spacing w:after="360" w:line="360" w:lineRule="auto"/>
      </w:pPr>
    </w:p>
    <w:p w14:paraId="51AF1D4C" w14:textId="77777777" w:rsidR="00190854" w:rsidRDefault="00190854" w:rsidP="000014D0">
      <w:pPr>
        <w:spacing w:after="360" w:line="360" w:lineRule="auto"/>
      </w:pPr>
    </w:p>
    <w:p w14:paraId="1C7EBD52" w14:textId="77777777" w:rsidR="00190854" w:rsidRDefault="00190854" w:rsidP="000014D0">
      <w:pPr>
        <w:spacing w:after="360" w:line="360" w:lineRule="auto"/>
      </w:pPr>
    </w:p>
    <w:p w14:paraId="1C87F318" w14:textId="77777777" w:rsidR="00190854" w:rsidRDefault="00190854" w:rsidP="000014D0">
      <w:pPr>
        <w:spacing w:after="360" w:line="360" w:lineRule="auto"/>
      </w:pPr>
    </w:p>
    <w:p w14:paraId="6ED406AB" w14:textId="77777777" w:rsidR="00190854" w:rsidRDefault="00190854" w:rsidP="000014D0">
      <w:pPr>
        <w:spacing w:after="360" w:line="360" w:lineRule="auto"/>
      </w:pPr>
    </w:p>
    <w:p w14:paraId="38415513" w14:textId="77777777" w:rsidR="00190854" w:rsidRPr="00DE18B1" w:rsidRDefault="00190854" w:rsidP="000014D0">
      <w:pPr>
        <w:spacing w:after="360" w:line="360" w:lineRule="auto"/>
      </w:pPr>
    </w:p>
    <w:p w14:paraId="5BE901B7" w14:textId="77777777" w:rsidR="0090388F" w:rsidRPr="00D4075D" w:rsidRDefault="0090388F" w:rsidP="00D4075D">
      <w:pPr>
        <w:rPr>
          <w:bCs/>
          <w:sz w:val="16"/>
          <w:szCs w:val="16"/>
        </w:rPr>
      </w:pPr>
    </w:p>
    <w:p w14:paraId="5E0A8CFB" w14:textId="77777777" w:rsidR="008E3665" w:rsidRPr="00D4075D" w:rsidRDefault="008E3665" w:rsidP="00D4075D">
      <w:pPr>
        <w:rPr>
          <w:bCs/>
          <w:sz w:val="16"/>
          <w:szCs w:val="16"/>
        </w:rPr>
        <w:sectPr w:rsidR="008E3665" w:rsidRPr="00D4075D" w:rsidSect="00F45E87">
          <w:footerReference w:type="default" r:id="rId29"/>
          <w:pgSz w:w="11909" w:h="16834" w:code="9"/>
          <w:pgMar w:top="851" w:right="1440" w:bottom="851" w:left="1440" w:header="289" w:footer="567" w:gutter="0"/>
          <w:cols w:space="720"/>
          <w:docGrid w:linePitch="326"/>
        </w:sectPr>
      </w:pPr>
    </w:p>
    <w:p w14:paraId="56DFED89" w14:textId="77777777" w:rsidR="008E3665" w:rsidRDefault="008E3665" w:rsidP="0099276A">
      <w:pPr>
        <w:spacing w:line="360" w:lineRule="auto"/>
        <w:rPr>
          <w:bCs/>
          <w:szCs w:val="24"/>
        </w:rPr>
      </w:pPr>
    </w:p>
    <w:p w14:paraId="4DD90A4D" w14:textId="00B52FE4" w:rsidR="00E859AA" w:rsidRDefault="00E859AA" w:rsidP="0099276A">
      <w:pPr>
        <w:pStyle w:val="Heading1"/>
        <w:jc w:val="left"/>
        <w:rPr>
          <w:bCs/>
          <w:color w:val="B11550"/>
        </w:rPr>
      </w:pPr>
      <w:bookmarkStart w:id="94" w:name="_Toc145960001"/>
      <w:r>
        <w:rPr>
          <w:bCs/>
          <w:color w:val="B11550"/>
        </w:rPr>
        <w:t>PRACTICE-BASED</w:t>
      </w:r>
      <w:r w:rsidR="0099276A">
        <w:rPr>
          <w:bCs/>
          <w:color w:val="B11550"/>
        </w:rPr>
        <w:t xml:space="preserve"> </w:t>
      </w:r>
      <w:r>
        <w:rPr>
          <w:bCs/>
          <w:color w:val="B11550"/>
        </w:rPr>
        <w:t>LEARNING: P</w:t>
      </w:r>
      <w:r w:rsidR="00C820B5">
        <w:rPr>
          <w:bCs/>
          <w:color w:val="B11550"/>
        </w:rPr>
        <w:t>HILOSOPHY, RATIONALE, STRUCTURES</w:t>
      </w:r>
      <w:r w:rsidR="00482A0F">
        <w:rPr>
          <w:bCs/>
          <w:color w:val="B11550"/>
        </w:rPr>
        <w:t xml:space="preserve"> AND OBJECTIVES</w:t>
      </w:r>
      <w:bookmarkEnd w:id="94"/>
    </w:p>
    <w:p w14:paraId="4D867C30" w14:textId="77777777" w:rsidR="00C820B5" w:rsidRPr="00C820B5" w:rsidRDefault="00C820B5" w:rsidP="00C820B5"/>
    <w:p w14:paraId="1ECB069D" w14:textId="77777777" w:rsidR="00FC4721" w:rsidRDefault="000237EE" w:rsidP="00C820B5">
      <w:pPr>
        <w:pStyle w:val="Heading2"/>
      </w:pPr>
      <w:bookmarkStart w:id="95" w:name="_Toc145960002"/>
      <w:r w:rsidRPr="002D220E">
        <w:t>Philosophy</w:t>
      </w:r>
      <w:bookmarkEnd w:id="79"/>
      <w:bookmarkEnd w:id="95"/>
    </w:p>
    <w:p w14:paraId="77C459A0" w14:textId="77777777" w:rsidR="00C820B5" w:rsidRPr="00C820B5" w:rsidRDefault="00C820B5" w:rsidP="00C820B5"/>
    <w:p w14:paraId="23BB5C94" w14:textId="232D65E3" w:rsidR="00C820B5" w:rsidRDefault="002E370D" w:rsidP="00CD2A91">
      <w:pPr>
        <w:spacing w:after="200" w:line="360" w:lineRule="auto"/>
        <w:rPr>
          <w:rFonts w:cs="Arial"/>
        </w:rPr>
      </w:pPr>
      <w:r>
        <w:t>Practice experience</w:t>
      </w:r>
      <w:r w:rsidRPr="00704D53">
        <w:t xml:space="preserve"> provides an in</w:t>
      </w:r>
      <w:r>
        <w:t>tegrated continuum of learning</w:t>
      </w:r>
      <w:r w:rsidRPr="00704D53">
        <w:t xml:space="preserve"> throughout the course that both links into and out of the academic modules. </w:t>
      </w:r>
      <w:r>
        <w:t xml:space="preserve"> </w:t>
      </w:r>
      <w:r w:rsidR="000237EE" w:rsidRPr="64DCB913">
        <w:rPr>
          <w:rFonts w:cs="Arial"/>
        </w:rPr>
        <w:t xml:space="preserve">It provides the students with the opportunity to develop their understanding of theoretical concepts, skills, </w:t>
      </w:r>
      <w:proofErr w:type="gramStart"/>
      <w:r w:rsidR="000237EE" w:rsidRPr="64DCB913">
        <w:rPr>
          <w:rFonts w:cs="Arial"/>
        </w:rPr>
        <w:t>analysis</w:t>
      </w:r>
      <w:proofErr w:type="gramEnd"/>
      <w:r w:rsidR="000237EE" w:rsidRPr="64DCB913">
        <w:rPr>
          <w:rFonts w:cs="Arial"/>
        </w:rPr>
        <w:t xml:space="preserve"> and critical evaluation and apply these to occupational therapy with initiative, creative thought, vision and resourcefulness, both independently and as part of a team.  </w:t>
      </w:r>
    </w:p>
    <w:p w14:paraId="607DB63E" w14:textId="49B1233F" w:rsidR="00230809" w:rsidRDefault="000237EE" w:rsidP="00CD2A91">
      <w:pPr>
        <w:spacing w:after="200" w:line="360" w:lineRule="auto"/>
        <w:rPr>
          <w:rFonts w:cs="Arial"/>
        </w:rPr>
      </w:pPr>
      <w:r w:rsidRPr="64DCB913">
        <w:rPr>
          <w:rFonts w:cs="Arial"/>
        </w:rPr>
        <w:t>Practice</w:t>
      </w:r>
      <w:r w:rsidR="00C820B5">
        <w:rPr>
          <w:rFonts w:cs="Arial"/>
        </w:rPr>
        <w:t>-based learning</w:t>
      </w:r>
      <w:r w:rsidRPr="64DCB913">
        <w:rPr>
          <w:rFonts w:cs="Arial"/>
        </w:rPr>
        <w:t xml:space="preserve"> cover a range of </w:t>
      </w:r>
      <w:r w:rsidR="009D1E89" w:rsidRPr="64DCB913">
        <w:rPr>
          <w:rFonts w:cs="Arial"/>
        </w:rPr>
        <w:t xml:space="preserve">settings, including </w:t>
      </w:r>
      <w:r w:rsidR="002E370D">
        <w:t>health</w:t>
      </w:r>
      <w:r w:rsidR="002E370D" w:rsidRPr="00704D53">
        <w:t>, social care, community and non-statutory settings</w:t>
      </w:r>
      <w:r w:rsidR="009D1E89" w:rsidRPr="64DCB913">
        <w:rPr>
          <w:rFonts w:cs="Arial"/>
        </w:rPr>
        <w:t>, research, le</w:t>
      </w:r>
      <w:r w:rsidR="00427E1F" w:rsidRPr="64DCB913">
        <w:rPr>
          <w:rFonts w:cs="Arial"/>
        </w:rPr>
        <w:t xml:space="preserve">adership, </w:t>
      </w:r>
      <w:r w:rsidR="002E370D" w:rsidRPr="64DCB913">
        <w:rPr>
          <w:rFonts w:cs="Arial"/>
        </w:rPr>
        <w:t xml:space="preserve">and </w:t>
      </w:r>
      <w:r w:rsidR="00427E1F" w:rsidRPr="64DCB913">
        <w:rPr>
          <w:rFonts w:cs="Arial"/>
        </w:rPr>
        <w:t>education</w:t>
      </w:r>
      <w:r w:rsidR="00EA47EE" w:rsidRPr="64DCB913">
        <w:rPr>
          <w:rFonts w:cs="Arial"/>
        </w:rPr>
        <w:t xml:space="preserve">.  </w:t>
      </w:r>
      <w:r w:rsidR="00466324">
        <w:rPr>
          <w:rFonts w:cs="Arial"/>
        </w:rPr>
        <w:t xml:space="preserve">This is in line with </w:t>
      </w:r>
      <w:r w:rsidR="00A50DB7">
        <w:rPr>
          <w:rFonts w:cs="Arial"/>
        </w:rPr>
        <w:t xml:space="preserve">the </w:t>
      </w:r>
      <w:hyperlink r:id="rId30" w:history="1">
        <w:r w:rsidR="00A50DB7" w:rsidRPr="004017D0">
          <w:rPr>
            <w:rStyle w:val="Hyperlink"/>
            <w:rFonts w:cs="Arial"/>
          </w:rPr>
          <w:t>Principles of Practice Based Learning</w:t>
        </w:r>
      </w:hyperlink>
      <w:r w:rsidR="00A50DB7">
        <w:rPr>
          <w:rFonts w:cs="Arial"/>
        </w:rPr>
        <w:t xml:space="preserve"> co</w:t>
      </w:r>
      <w:r w:rsidR="004017D0">
        <w:rPr>
          <w:rFonts w:cs="Arial"/>
        </w:rPr>
        <w:t>-</w:t>
      </w:r>
      <w:r w:rsidR="00A50DB7">
        <w:rPr>
          <w:rFonts w:cs="Arial"/>
        </w:rPr>
        <w:t xml:space="preserve">produced by the Royal College of Occupational Therapy and the Chartered Society of Physiotherapy. </w:t>
      </w:r>
      <w:r w:rsidR="00EA47EE" w:rsidRPr="64DCB913">
        <w:rPr>
          <w:rFonts w:cs="Arial"/>
        </w:rPr>
        <w:t>S</w:t>
      </w:r>
      <w:r w:rsidRPr="64DCB913">
        <w:rPr>
          <w:rFonts w:cs="Arial"/>
        </w:rPr>
        <w:t>tudents will have the opportunity</w:t>
      </w:r>
      <w:r w:rsidR="00230809">
        <w:rPr>
          <w:rFonts w:cs="Arial"/>
        </w:rPr>
        <w:t xml:space="preserve"> </w:t>
      </w:r>
      <w:r w:rsidRPr="64DCB913">
        <w:rPr>
          <w:rFonts w:cs="Arial"/>
        </w:rPr>
        <w:t xml:space="preserve">to work with a range of different client groups and use a variety of occupational therapy assessments, treatment interventions and models of practice. </w:t>
      </w:r>
    </w:p>
    <w:p w14:paraId="4D00ADFE" w14:textId="4251C9CC" w:rsidR="002E370D" w:rsidRDefault="002E370D" w:rsidP="00CD2A91">
      <w:pPr>
        <w:spacing w:after="200" w:line="360" w:lineRule="auto"/>
        <w:rPr>
          <w:rFonts w:cs="Arial"/>
        </w:rPr>
      </w:pPr>
      <w:r>
        <w:t>In keeping with the philosophy of the course, students will be expected to develop their skills to be self-directed, independent, and autonomous learners - using the opportunities afforded by the practice experience and the supervision of their practice educator, to apply and integrate the theory and the practice of occupational therapy.  The personal and professional development process will be actively employed to encourage this integration and the practice-based learning debrief sessions will incorporate portfolios and employability to summarise learning and identify action plans.</w:t>
      </w:r>
    </w:p>
    <w:p w14:paraId="1ECB069F" w14:textId="77777777" w:rsidR="00FC4721" w:rsidRDefault="000237EE" w:rsidP="00230809">
      <w:pPr>
        <w:pStyle w:val="Heading2"/>
      </w:pPr>
      <w:bookmarkStart w:id="96" w:name="_Toc521462395"/>
      <w:bookmarkStart w:id="97" w:name="_Toc145960003"/>
      <w:r w:rsidRPr="002D220E">
        <w:t>Rationale</w:t>
      </w:r>
      <w:bookmarkEnd w:id="96"/>
      <w:bookmarkEnd w:id="97"/>
    </w:p>
    <w:p w14:paraId="60374985" w14:textId="77777777" w:rsidR="00230809" w:rsidRPr="00230809" w:rsidRDefault="00230809" w:rsidP="00230809"/>
    <w:p w14:paraId="1D81472C" w14:textId="49EF881A" w:rsidR="004F385B" w:rsidRDefault="000237EE" w:rsidP="007C381E">
      <w:pPr>
        <w:spacing w:line="360" w:lineRule="auto"/>
        <w:rPr>
          <w:rFonts w:cs="Arial"/>
          <w:spacing w:val="-2"/>
        </w:rPr>
      </w:pPr>
      <w:r w:rsidRPr="00CD2A91">
        <w:rPr>
          <w:rFonts w:cs="Arial"/>
          <w:spacing w:val="-2"/>
        </w:rPr>
        <w:t xml:space="preserve">The intention of the </w:t>
      </w:r>
      <w:r w:rsidR="00230809">
        <w:rPr>
          <w:rFonts w:cs="Arial"/>
          <w:spacing w:val="-2"/>
        </w:rPr>
        <w:t>practice-based learning</w:t>
      </w:r>
      <w:r w:rsidRPr="00CD2A91">
        <w:rPr>
          <w:rFonts w:cs="Arial"/>
          <w:spacing w:val="-2"/>
        </w:rPr>
        <w:t xml:space="preserve"> programme is to provide an opportunity for students to develop their understanding of the theoretical concepts, skills and attitudes required of an occupational therapist.  Practice education enables students to demonstrate this through observation, analysis, </w:t>
      </w:r>
      <w:proofErr w:type="gramStart"/>
      <w:r w:rsidRPr="00CD2A91">
        <w:rPr>
          <w:rFonts w:cs="Arial"/>
          <w:spacing w:val="-2"/>
        </w:rPr>
        <w:t>reflection</w:t>
      </w:r>
      <w:proofErr w:type="gramEnd"/>
      <w:r w:rsidRPr="00CD2A91">
        <w:rPr>
          <w:rFonts w:cs="Arial"/>
          <w:spacing w:val="-2"/>
        </w:rPr>
        <w:t xml:space="preserve"> and critical evaluation.  </w:t>
      </w:r>
    </w:p>
    <w:p w14:paraId="47578055" w14:textId="77777777" w:rsidR="00A60EDE" w:rsidRDefault="00A60EDE" w:rsidP="007C381E">
      <w:pPr>
        <w:spacing w:line="360" w:lineRule="auto"/>
        <w:rPr>
          <w:rFonts w:cs="Arial"/>
          <w:spacing w:val="-2"/>
        </w:rPr>
      </w:pPr>
    </w:p>
    <w:p w14:paraId="5FBE9ABC" w14:textId="233E0638" w:rsidR="005C4D98" w:rsidRDefault="000237EE" w:rsidP="007C381E">
      <w:pPr>
        <w:spacing w:line="360" w:lineRule="auto"/>
        <w:rPr>
          <w:rFonts w:cs="Arial"/>
          <w:spacing w:val="-2"/>
        </w:rPr>
      </w:pPr>
      <w:r w:rsidRPr="00CD2A91">
        <w:rPr>
          <w:rFonts w:cs="Arial"/>
          <w:spacing w:val="-2"/>
        </w:rPr>
        <w:t xml:space="preserve">Students will be using their communication skills and reflecting on their personal and professional development to establish organisational and management strategies to </w:t>
      </w:r>
      <w:r w:rsidRPr="00CD2A91">
        <w:rPr>
          <w:rFonts w:cs="Arial"/>
          <w:spacing w:val="-2"/>
        </w:rPr>
        <w:lastRenderedPageBreak/>
        <w:t xml:space="preserve">enable them to adapt to the changing needs of clients within a range of environments.  The assessment forms ensure the development of learning throughout </w:t>
      </w:r>
      <w:r w:rsidR="005C4D98">
        <w:rPr>
          <w:rFonts w:cs="Arial"/>
          <w:spacing w:val="-2"/>
        </w:rPr>
        <w:t>the course</w:t>
      </w:r>
      <w:r w:rsidRPr="00CD2A91">
        <w:rPr>
          <w:rFonts w:cs="Arial"/>
          <w:spacing w:val="-2"/>
        </w:rPr>
        <w:t xml:space="preserve"> and provide a clear identity </w:t>
      </w:r>
      <w:bookmarkStart w:id="98" w:name="_Toc521462396"/>
      <w:r w:rsidRPr="00CD2A91">
        <w:rPr>
          <w:rFonts w:cs="Arial"/>
          <w:spacing w:val="-2"/>
        </w:rPr>
        <w:t>for Sheffield Hallam University structure</w:t>
      </w:r>
      <w:bookmarkEnd w:id="98"/>
      <w:r w:rsidR="00D4075D">
        <w:rPr>
          <w:rFonts w:cs="Arial"/>
          <w:spacing w:val="-2"/>
        </w:rPr>
        <w:t xml:space="preserve"> and practice hours. </w:t>
      </w:r>
    </w:p>
    <w:p w14:paraId="5105B9AB" w14:textId="77777777" w:rsidR="005C4D98" w:rsidRDefault="005C4D98" w:rsidP="007C381E">
      <w:pPr>
        <w:spacing w:line="360" w:lineRule="auto"/>
        <w:rPr>
          <w:rFonts w:cs="Arial"/>
          <w:spacing w:val="-2"/>
          <w:szCs w:val="24"/>
        </w:rPr>
      </w:pPr>
    </w:p>
    <w:p w14:paraId="1ECB06A4" w14:textId="3BE74066" w:rsidR="00B944A4" w:rsidRDefault="00B944A4" w:rsidP="004F385B">
      <w:pPr>
        <w:pStyle w:val="Heading2"/>
      </w:pPr>
      <w:bookmarkStart w:id="99" w:name="_Toc145960004"/>
      <w:r w:rsidRPr="002D220E">
        <w:t>Structure</w:t>
      </w:r>
      <w:bookmarkEnd w:id="99"/>
    </w:p>
    <w:p w14:paraId="75FC4029" w14:textId="77777777" w:rsidR="004F385B" w:rsidRPr="004F385B" w:rsidRDefault="004F385B" w:rsidP="004F385B"/>
    <w:p w14:paraId="1ECB06A5" w14:textId="0F2E8960" w:rsidR="00FC4721" w:rsidRDefault="00EA47EE" w:rsidP="64DCB913">
      <w:pPr>
        <w:spacing w:after="200" w:line="360" w:lineRule="auto"/>
        <w:rPr>
          <w:rFonts w:cs="Arial"/>
        </w:rPr>
      </w:pPr>
      <w:r w:rsidRPr="64DCB913">
        <w:rPr>
          <w:rFonts w:cs="Arial"/>
        </w:rPr>
        <w:t>The practic</w:t>
      </w:r>
      <w:r w:rsidR="00A60EDE">
        <w:rPr>
          <w:rFonts w:cs="Arial"/>
        </w:rPr>
        <w:t xml:space="preserve">e-based </w:t>
      </w:r>
      <w:r w:rsidRPr="64DCB913">
        <w:rPr>
          <w:rFonts w:cs="Arial"/>
        </w:rPr>
        <w:t xml:space="preserve">learning </w:t>
      </w:r>
      <w:r w:rsidR="00A60EDE">
        <w:rPr>
          <w:rFonts w:cs="Arial"/>
        </w:rPr>
        <w:t>modules</w:t>
      </w:r>
      <w:r w:rsidRPr="64DCB913">
        <w:rPr>
          <w:rFonts w:cs="Arial"/>
        </w:rPr>
        <w:t xml:space="preserve"> are a compulsory element of the programme allowing the student to apply professional knowledge and processes acquired up to a certain point in their learning in selected real-world settings.  The positioning of these blocks within the overall programme </w:t>
      </w:r>
      <w:r w:rsidR="72D539C5" w:rsidRPr="64DCB913">
        <w:rPr>
          <w:rFonts w:cs="Arial"/>
        </w:rPr>
        <w:t>are</w:t>
      </w:r>
      <w:r w:rsidRPr="64DCB913">
        <w:rPr>
          <w:rFonts w:cs="Arial"/>
        </w:rPr>
        <w:t xml:space="preserve"> critical to the integration of theory and practice.  </w:t>
      </w:r>
      <w:r w:rsidRPr="002F522A">
        <w:rPr>
          <w:rFonts w:cs="Arial"/>
        </w:rPr>
        <w:t>Academic m</w:t>
      </w:r>
      <w:r w:rsidR="008F6389" w:rsidRPr="002F522A">
        <w:rPr>
          <w:rFonts w:cs="Arial"/>
        </w:rPr>
        <w:t>odules inform practice</w:t>
      </w:r>
      <w:r w:rsidR="00E63BD0">
        <w:rPr>
          <w:rFonts w:cs="Arial"/>
        </w:rPr>
        <w:t>-based</w:t>
      </w:r>
      <w:r w:rsidR="008F6389" w:rsidRPr="002F522A">
        <w:rPr>
          <w:rFonts w:cs="Arial"/>
        </w:rPr>
        <w:t xml:space="preserve"> learning and </w:t>
      </w:r>
      <w:r w:rsidRPr="002F522A">
        <w:rPr>
          <w:rFonts w:cs="Arial"/>
        </w:rPr>
        <w:t>practice</w:t>
      </w:r>
      <w:r w:rsidR="00E63BD0">
        <w:rPr>
          <w:rFonts w:cs="Arial"/>
        </w:rPr>
        <w:t>-based</w:t>
      </w:r>
      <w:r w:rsidRPr="002F522A">
        <w:rPr>
          <w:rFonts w:cs="Arial"/>
        </w:rPr>
        <w:t xml:space="preserve"> learning provide</w:t>
      </w:r>
      <w:r w:rsidR="00B0603B" w:rsidRPr="002F522A">
        <w:rPr>
          <w:rFonts w:cs="Arial"/>
        </w:rPr>
        <w:t>s</w:t>
      </w:r>
      <w:r w:rsidRPr="002F522A">
        <w:rPr>
          <w:rFonts w:cs="Arial"/>
        </w:rPr>
        <w:t xml:space="preserve"> the medium for investigating ways in which theory and practice inter-relate and for applying theory in practice and to practice</w:t>
      </w:r>
      <w:r w:rsidRPr="64DCB913">
        <w:rPr>
          <w:rFonts w:cs="Arial"/>
        </w:rPr>
        <w:t>.  The practice</w:t>
      </w:r>
      <w:r w:rsidR="00E63BD0">
        <w:rPr>
          <w:rFonts w:cs="Arial"/>
        </w:rPr>
        <w:t>-based</w:t>
      </w:r>
      <w:r w:rsidRPr="64DCB913">
        <w:rPr>
          <w:rFonts w:cs="Arial"/>
        </w:rPr>
        <w:t xml:space="preserve"> learning experiences also provide the foundation for academic discussions around personal stories of people with disabilities and case management</w:t>
      </w:r>
      <w:r w:rsidR="00877074" w:rsidRPr="64DCB913">
        <w:rPr>
          <w:rFonts w:cs="Arial"/>
        </w:rPr>
        <w:t>.</w:t>
      </w:r>
    </w:p>
    <w:p w14:paraId="345BD7F9" w14:textId="713F679A" w:rsidR="00E63BD0" w:rsidRDefault="00E63BD0" w:rsidP="00E63BD0">
      <w:pPr>
        <w:spacing w:line="360" w:lineRule="auto"/>
        <w:rPr>
          <w:spacing w:val="-2"/>
        </w:rPr>
      </w:pPr>
      <w:proofErr w:type="gramStart"/>
      <w:r w:rsidRPr="00CD2A91">
        <w:rPr>
          <w:rFonts w:cs="Arial"/>
          <w:spacing w:val="-2"/>
          <w:szCs w:val="24"/>
        </w:rPr>
        <w:t>In order to</w:t>
      </w:r>
      <w:proofErr w:type="gramEnd"/>
      <w:r w:rsidRPr="00CD2A91">
        <w:rPr>
          <w:rFonts w:cs="Arial"/>
          <w:spacing w:val="-2"/>
          <w:szCs w:val="24"/>
        </w:rPr>
        <w:t xml:space="preserve"> be awarded </w:t>
      </w:r>
      <w:r>
        <w:rPr>
          <w:rFonts w:cs="Arial"/>
          <w:spacing w:val="-2"/>
          <w:szCs w:val="24"/>
        </w:rPr>
        <w:t xml:space="preserve">either </w:t>
      </w:r>
      <w:r w:rsidRPr="00CD2A91">
        <w:rPr>
          <w:rFonts w:cs="Arial"/>
          <w:spacing w:val="-2"/>
          <w:szCs w:val="24"/>
        </w:rPr>
        <w:t>the</w:t>
      </w:r>
      <w:r>
        <w:rPr>
          <w:rFonts w:cs="Arial"/>
          <w:spacing w:val="-2"/>
          <w:szCs w:val="24"/>
        </w:rPr>
        <w:t xml:space="preserve"> </w:t>
      </w:r>
      <w:r w:rsidRPr="007C381E">
        <w:rPr>
          <w:b/>
          <w:bCs/>
          <w:spacing w:val="-2"/>
        </w:rPr>
        <w:t>BSc (Hon</w:t>
      </w:r>
      <w:r>
        <w:rPr>
          <w:b/>
          <w:bCs/>
          <w:spacing w:val="-2"/>
        </w:rPr>
        <w:t>our</w:t>
      </w:r>
      <w:r w:rsidRPr="007C381E">
        <w:rPr>
          <w:b/>
          <w:bCs/>
          <w:spacing w:val="-2"/>
        </w:rPr>
        <w:t>s) Occupational Therapy</w:t>
      </w:r>
      <w:r w:rsidRPr="007C381E">
        <w:rPr>
          <w:spacing w:val="-2"/>
        </w:rPr>
        <w:t xml:space="preserve">, </w:t>
      </w:r>
      <w:r>
        <w:rPr>
          <w:spacing w:val="-2"/>
        </w:rPr>
        <w:t>or</w:t>
      </w:r>
      <w:r w:rsidRPr="007C381E">
        <w:rPr>
          <w:spacing w:val="-2"/>
        </w:rPr>
        <w:br/>
      </w:r>
      <w:r w:rsidRPr="007C381E">
        <w:rPr>
          <w:b/>
          <w:bCs/>
          <w:spacing w:val="-2"/>
        </w:rPr>
        <w:t>MS</w:t>
      </w:r>
      <w:r w:rsidR="00395DD3">
        <w:rPr>
          <w:b/>
          <w:bCs/>
          <w:spacing w:val="-2"/>
        </w:rPr>
        <w:t>c</w:t>
      </w:r>
      <w:r w:rsidRPr="007C381E">
        <w:rPr>
          <w:b/>
          <w:bCs/>
          <w:spacing w:val="-2"/>
        </w:rPr>
        <w:t xml:space="preserve"> (pre-registration) Occupational Therapy</w:t>
      </w:r>
      <w:r w:rsidRPr="007C381E">
        <w:rPr>
          <w:spacing w:val="-2"/>
        </w:rPr>
        <w:t xml:space="preserve">, students must have completed and passed all </w:t>
      </w:r>
      <w:r>
        <w:rPr>
          <w:spacing w:val="-2"/>
        </w:rPr>
        <w:t xml:space="preserve">the </w:t>
      </w:r>
      <w:r w:rsidRPr="007C381E">
        <w:rPr>
          <w:spacing w:val="-2"/>
        </w:rPr>
        <w:t>mandatory academic mod</w:t>
      </w:r>
      <w:r>
        <w:rPr>
          <w:spacing w:val="-2"/>
        </w:rPr>
        <w:t xml:space="preserve">ules of the course and </w:t>
      </w:r>
      <w:r w:rsidRPr="007C381E">
        <w:rPr>
          <w:spacing w:val="-2"/>
        </w:rPr>
        <w:t xml:space="preserve">have accumulated </w:t>
      </w:r>
      <w:r w:rsidRPr="007C381E">
        <w:rPr>
          <w:spacing w:val="-2"/>
          <w:u w:val="single"/>
        </w:rPr>
        <w:t>not less</w:t>
      </w:r>
      <w:r w:rsidRPr="007C381E">
        <w:rPr>
          <w:spacing w:val="-2"/>
        </w:rPr>
        <w:t xml:space="preserve"> than </w:t>
      </w:r>
      <w:r w:rsidRPr="007C381E">
        <w:rPr>
          <w:b/>
          <w:bCs/>
          <w:spacing w:val="-2"/>
        </w:rPr>
        <w:t>1000 hours</w:t>
      </w:r>
      <w:r w:rsidRPr="007C381E">
        <w:rPr>
          <w:spacing w:val="-2"/>
        </w:rPr>
        <w:t xml:space="preserve"> of practice</w:t>
      </w:r>
      <w:r>
        <w:rPr>
          <w:spacing w:val="-2"/>
        </w:rPr>
        <w:t xml:space="preserve">-based </w:t>
      </w:r>
      <w:r w:rsidRPr="007C381E">
        <w:rPr>
          <w:spacing w:val="-2"/>
        </w:rPr>
        <w:t>learning experience.</w:t>
      </w:r>
    </w:p>
    <w:p w14:paraId="40C34D86" w14:textId="77777777" w:rsidR="00E63BD0" w:rsidRPr="004F385B" w:rsidRDefault="00E63BD0" w:rsidP="00E63BD0">
      <w:pPr>
        <w:spacing w:line="360" w:lineRule="auto"/>
        <w:rPr>
          <w:rFonts w:cs="Arial"/>
          <w:spacing w:val="-2"/>
          <w:szCs w:val="24"/>
        </w:rPr>
      </w:pPr>
    </w:p>
    <w:p w14:paraId="22BA4B04" w14:textId="1813F371" w:rsidR="002E370D" w:rsidRPr="00E7425E" w:rsidRDefault="002E370D" w:rsidP="002E370D">
      <w:pPr>
        <w:spacing w:line="360" w:lineRule="auto"/>
        <w:rPr>
          <w:rFonts w:cs="Arial"/>
          <w:color w:val="000000"/>
          <w:spacing w:val="-2"/>
        </w:rPr>
      </w:pPr>
      <w:r w:rsidRPr="00E7425E">
        <w:rPr>
          <w:rFonts w:cs="Arial"/>
          <w:color w:val="000000"/>
          <w:spacing w:val="-2"/>
        </w:rPr>
        <w:t xml:space="preserve">In </w:t>
      </w:r>
      <w:r w:rsidR="00395DD3">
        <w:rPr>
          <w:rFonts w:cs="Arial"/>
          <w:color w:val="000000"/>
          <w:spacing w:val="-2"/>
        </w:rPr>
        <w:t>both the BSc (Honours) Occupational Therapy and MSc (pre-registration) Occupational Therapy</w:t>
      </w:r>
      <w:r w:rsidRPr="00E7425E">
        <w:rPr>
          <w:rFonts w:cs="Arial"/>
          <w:color w:val="000000"/>
          <w:spacing w:val="-2"/>
        </w:rPr>
        <w:t xml:space="preserve"> programme</w:t>
      </w:r>
      <w:r w:rsidR="00395DD3">
        <w:rPr>
          <w:rFonts w:cs="Arial"/>
          <w:color w:val="000000"/>
          <w:spacing w:val="-2"/>
        </w:rPr>
        <w:t>s</w:t>
      </w:r>
      <w:r w:rsidRPr="00E7425E">
        <w:rPr>
          <w:rFonts w:cs="Arial"/>
          <w:color w:val="000000"/>
          <w:spacing w:val="-2"/>
        </w:rPr>
        <w:t xml:space="preserve">, the 1000 hours are achieved through four practice learning experiences.  </w:t>
      </w:r>
    </w:p>
    <w:p w14:paraId="1ECB06A7" w14:textId="5FDC9DD6" w:rsidR="00B0603B" w:rsidRPr="00CC3835" w:rsidRDefault="00B0603B" w:rsidP="00CD2A91">
      <w:pPr>
        <w:spacing w:after="200" w:line="360" w:lineRule="auto"/>
      </w:pPr>
    </w:p>
    <w:p w14:paraId="1ECB06A9" w14:textId="77777777" w:rsidR="00FC4721" w:rsidRDefault="00B944A4" w:rsidP="004F385B">
      <w:pPr>
        <w:pStyle w:val="Heading2"/>
      </w:pPr>
      <w:bookmarkStart w:id="100" w:name="_Toc145960005"/>
      <w:r w:rsidRPr="002D220E">
        <w:t>Objectives</w:t>
      </w:r>
      <w:bookmarkEnd w:id="100"/>
    </w:p>
    <w:p w14:paraId="30564982" w14:textId="77777777" w:rsidR="004F385B" w:rsidRPr="004F385B" w:rsidRDefault="004F385B" w:rsidP="004F385B"/>
    <w:p w14:paraId="1ECB06AB" w14:textId="512EF321" w:rsidR="00FC4721" w:rsidRDefault="000237EE" w:rsidP="00CD2A91">
      <w:pPr>
        <w:spacing w:line="360" w:lineRule="auto"/>
        <w:rPr>
          <w:rFonts w:cs="Arial"/>
          <w:bCs/>
          <w:szCs w:val="24"/>
        </w:rPr>
      </w:pPr>
      <w:r>
        <w:rPr>
          <w:rFonts w:cs="Arial"/>
          <w:bCs/>
          <w:szCs w:val="24"/>
        </w:rPr>
        <w:t>The design and structure of the programme with regards to student learning in practice ensures that s</w:t>
      </w:r>
      <w:r w:rsidR="002D220E">
        <w:rPr>
          <w:rFonts w:cs="Arial"/>
          <w:bCs/>
          <w:szCs w:val="24"/>
        </w:rPr>
        <w:t>tudents:</w:t>
      </w:r>
    </w:p>
    <w:p w14:paraId="1ECB06AD" w14:textId="3CA63136" w:rsidR="00FC4721" w:rsidRDefault="0099276A" w:rsidP="007431FA">
      <w:pPr>
        <w:numPr>
          <w:ilvl w:val="0"/>
          <w:numId w:val="11"/>
        </w:numPr>
        <w:spacing w:line="360" w:lineRule="auto"/>
        <w:ind w:left="360"/>
        <w:rPr>
          <w:rFonts w:cs="Arial"/>
          <w:bCs/>
          <w:szCs w:val="24"/>
        </w:rPr>
      </w:pPr>
      <w:r>
        <w:rPr>
          <w:rFonts w:cs="Arial"/>
          <w:bCs/>
          <w:szCs w:val="24"/>
        </w:rPr>
        <w:t>E</w:t>
      </w:r>
      <w:r w:rsidR="000237EE">
        <w:rPr>
          <w:rFonts w:cs="Arial"/>
          <w:bCs/>
          <w:szCs w:val="24"/>
        </w:rPr>
        <w:t>xperience practice at specific times within the course to inform subsequent studies</w:t>
      </w:r>
      <w:r>
        <w:rPr>
          <w:rFonts w:cs="Arial"/>
          <w:bCs/>
          <w:szCs w:val="24"/>
        </w:rPr>
        <w:t>.</w:t>
      </w:r>
    </w:p>
    <w:p w14:paraId="1ECB06AE" w14:textId="638DAF9C" w:rsidR="00FC4721" w:rsidRDefault="0099276A" w:rsidP="007431FA">
      <w:pPr>
        <w:numPr>
          <w:ilvl w:val="0"/>
          <w:numId w:val="11"/>
        </w:numPr>
        <w:spacing w:line="360" w:lineRule="auto"/>
        <w:ind w:left="360"/>
        <w:rPr>
          <w:rFonts w:cs="Arial"/>
          <w:bCs/>
          <w:szCs w:val="24"/>
        </w:rPr>
      </w:pPr>
      <w:r>
        <w:rPr>
          <w:rFonts w:cs="Arial"/>
          <w:bCs/>
          <w:szCs w:val="24"/>
        </w:rPr>
        <w:t>D</w:t>
      </w:r>
      <w:r w:rsidR="000237EE">
        <w:rPr>
          <w:rFonts w:cs="Arial"/>
          <w:bCs/>
          <w:szCs w:val="24"/>
        </w:rPr>
        <w:t>emonstrate their ability to put their previous learning into practice</w:t>
      </w:r>
      <w:r>
        <w:rPr>
          <w:rFonts w:cs="Arial"/>
          <w:bCs/>
          <w:szCs w:val="24"/>
        </w:rPr>
        <w:t>.</w:t>
      </w:r>
    </w:p>
    <w:p w14:paraId="1ECB06AF" w14:textId="0D7F1057" w:rsidR="00FC4721" w:rsidRDefault="0099276A" w:rsidP="007431FA">
      <w:pPr>
        <w:numPr>
          <w:ilvl w:val="0"/>
          <w:numId w:val="11"/>
        </w:numPr>
        <w:spacing w:line="360" w:lineRule="auto"/>
        <w:ind w:left="360"/>
        <w:rPr>
          <w:rFonts w:cs="Arial"/>
          <w:bCs/>
          <w:szCs w:val="24"/>
        </w:rPr>
      </w:pPr>
      <w:r>
        <w:rPr>
          <w:rFonts w:cs="Arial"/>
          <w:bCs/>
          <w:szCs w:val="24"/>
        </w:rPr>
        <w:t>D</w:t>
      </w:r>
      <w:r w:rsidR="000237EE">
        <w:rPr>
          <w:rFonts w:cs="Arial"/>
          <w:bCs/>
          <w:szCs w:val="24"/>
        </w:rPr>
        <w:t xml:space="preserve">emonstrate their developing competence in the profession as required at </w:t>
      </w:r>
      <w:r>
        <w:rPr>
          <w:rFonts w:cs="Arial"/>
          <w:bCs/>
          <w:szCs w:val="24"/>
        </w:rPr>
        <w:t>their</w:t>
      </w:r>
      <w:r w:rsidR="000237EE">
        <w:rPr>
          <w:rFonts w:cs="Arial"/>
          <w:bCs/>
          <w:szCs w:val="24"/>
        </w:rPr>
        <w:t xml:space="preserve"> academic level</w:t>
      </w:r>
      <w:r>
        <w:rPr>
          <w:rFonts w:cs="Arial"/>
          <w:bCs/>
          <w:szCs w:val="24"/>
        </w:rPr>
        <w:t>.</w:t>
      </w:r>
    </w:p>
    <w:p w14:paraId="1ECB06B0" w14:textId="51C01CE9" w:rsidR="00FC4721" w:rsidRDefault="0099276A" w:rsidP="007431FA">
      <w:pPr>
        <w:numPr>
          <w:ilvl w:val="0"/>
          <w:numId w:val="11"/>
        </w:numPr>
        <w:spacing w:line="480" w:lineRule="auto"/>
        <w:ind w:left="357" w:hanging="357"/>
        <w:rPr>
          <w:rFonts w:cs="Arial"/>
          <w:bCs/>
          <w:szCs w:val="24"/>
        </w:rPr>
      </w:pPr>
      <w:r>
        <w:rPr>
          <w:rFonts w:cs="Arial"/>
          <w:bCs/>
          <w:szCs w:val="24"/>
        </w:rPr>
        <w:t>C</w:t>
      </w:r>
      <w:r w:rsidR="000237EE">
        <w:rPr>
          <w:rFonts w:cs="Arial"/>
          <w:bCs/>
          <w:szCs w:val="24"/>
        </w:rPr>
        <w:t>onfirm their fitness and suitability for the profession of Occupational Therapy.</w:t>
      </w:r>
    </w:p>
    <w:p w14:paraId="0A70212F" w14:textId="77777777" w:rsidR="00256F42" w:rsidRDefault="00256F42" w:rsidP="00CD2A91">
      <w:pPr>
        <w:spacing w:line="360" w:lineRule="auto"/>
        <w:rPr>
          <w:rFonts w:cs="Arial"/>
          <w:bCs/>
          <w:spacing w:val="-2"/>
          <w:szCs w:val="24"/>
        </w:rPr>
      </w:pPr>
    </w:p>
    <w:p w14:paraId="0AB5AD51" w14:textId="77777777" w:rsidR="00256F42" w:rsidRPr="00256F42" w:rsidRDefault="00256F42" w:rsidP="00CD2A91">
      <w:pPr>
        <w:spacing w:line="360" w:lineRule="auto"/>
        <w:rPr>
          <w:rFonts w:cs="Arial"/>
          <w:bCs/>
          <w:spacing w:val="-2"/>
          <w:szCs w:val="24"/>
        </w:rPr>
        <w:sectPr w:rsidR="00256F42" w:rsidRPr="00256F42" w:rsidSect="00F45E87">
          <w:footerReference w:type="first" r:id="rId31"/>
          <w:pgSz w:w="11909" w:h="16834" w:code="9"/>
          <w:pgMar w:top="851" w:right="1440" w:bottom="851" w:left="1440" w:header="289" w:footer="567" w:gutter="0"/>
          <w:cols w:space="720"/>
          <w:docGrid w:linePitch="326"/>
        </w:sectPr>
      </w:pPr>
    </w:p>
    <w:p w14:paraId="4EBC4371" w14:textId="77777777" w:rsidR="000F111A" w:rsidRDefault="000F111A" w:rsidP="000F111A">
      <w:pPr>
        <w:pStyle w:val="OTPPHHeading2"/>
        <w:rPr>
          <w:bCs/>
          <w:color w:val="B11550"/>
        </w:rPr>
      </w:pPr>
      <w:bookmarkStart w:id="101" w:name="_Toc145960006"/>
      <w:r>
        <w:rPr>
          <w:bCs/>
          <w:color w:val="B11550"/>
        </w:rPr>
        <w:lastRenderedPageBreak/>
        <w:t>PRACTICE-BASED LEARNING PROCEDURES</w:t>
      </w:r>
      <w:bookmarkEnd w:id="101"/>
    </w:p>
    <w:p w14:paraId="277432B3" w14:textId="77777777" w:rsidR="000F111A" w:rsidRDefault="000F111A" w:rsidP="000F111A">
      <w:pPr>
        <w:pStyle w:val="Heading2"/>
      </w:pPr>
      <w:bookmarkStart w:id="102" w:name="_Toc145960007"/>
      <w:r w:rsidRPr="00417113">
        <w:t>Pre-placement</w:t>
      </w:r>
      <w:r>
        <w:t xml:space="preserve">: </w:t>
      </w:r>
      <w:r w:rsidRPr="00945ABB">
        <w:t>Preparation for Practice Learning</w:t>
      </w:r>
      <w:r>
        <w:t>:</w:t>
      </w:r>
      <w:bookmarkEnd w:id="102"/>
    </w:p>
    <w:p w14:paraId="2FC9BF0A" w14:textId="77777777" w:rsidR="000F111A" w:rsidRPr="00CF6843" w:rsidRDefault="000F111A" w:rsidP="000F111A"/>
    <w:p w14:paraId="69B2BD72" w14:textId="4CE5A7C0" w:rsidR="000F111A" w:rsidRDefault="000F111A" w:rsidP="000F111A">
      <w:pPr>
        <w:spacing w:after="200" w:line="360" w:lineRule="auto"/>
        <w:rPr>
          <w:rFonts w:cs="Arial"/>
          <w:bCs/>
        </w:rPr>
      </w:pPr>
      <w:r>
        <w:rPr>
          <w:rFonts w:cs="Arial"/>
          <w:bCs/>
        </w:rPr>
        <w:t xml:space="preserve">Prior to the practice learning experience, the student is required to engage in practice-based learning induction and preparation sessions which sit within a relevant academic module at the university that covers </w:t>
      </w:r>
      <w:r w:rsidRPr="00DD60B7">
        <w:rPr>
          <w:rFonts w:cs="Arial"/>
          <w:b/>
        </w:rPr>
        <w:t>mandatory</w:t>
      </w:r>
      <w:r>
        <w:rPr>
          <w:rFonts w:cs="Arial"/>
          <w:bCs/>
        </w:rPr>
        <w:t xml:space="preserve"> requirements and individual learning needs, personal </w:t>
      </w:r>
      <w:proofErr w:type="gramStart"/>
      <w:r>
        <w:rPr>
          <w:rFonts w:cs="Arial"/>
          <w:bCs/>
        </w:rPr>
        <w:t>responsibilities</w:t>
      </w:r>
      <w:proofErr w:type="gramEnd"/>
      <w:r>
        <w:rPr>
          <w:rFonts w:cs="Arial"/>
          <w:bCs/>
        </w:rPr>
        <w:t xml:space="preserve"> and expectations pre-placement.  These sessions are intended to prepare the student for the forthcoming practice learning experience and ensure that the student fulfils their personal obligations prior to practice.  These </w:t>
      </w:r>
      <w:proofErr w:type="gramStart"/>
      <w:r>
        <w:rPr>
          <w:rFonts w:cs="Arial"/>
          <w:bCs/>
        </w:rPr>
        <w:t>include:</w:t>
      </w:r>
      <w:proofErr w:type="gramEnd"/>
      <w:r>
        <w:rPr>
          <w:rFonts w:cs="Arial"/>
          <w:bCs/>
        </w:rPr>
        <w:t xml:space="preserve"> supervision and learning contracts, assessment handbook, minimum competency levels for practice placement, reflective practice, </w:t>
      </w:r>
      <w:del w:id="103" w:author="Lacey, Sarah" w:date="2024-01-19T16:13:00Z">
        <w:r w:rsidDel="00813273">
          <w:rPr>
            <w:rFonts w:cs="Arial"/>
            <w:bCs/>
          </w:rPr>
          <w:delText xml:space="preserve">clinical reasoning </w:delText>
        </w:r>
      </w:del>
      <w:ins w:id="104" w:author="Lacey, Sarah" w:date="2024-01-19T16:13:00Z">
        <w:r w:rsidR="00813273">
          <w:rPr>
            <w:rFonts w:cs="Arial"/>
            <w:bCs/>
          </w:rPr>
          <w:t xml:space="preserve">professional reasoning </w:t>
        </w:r>
      </w:ins>
      <w:r>
        <w:rPr>
          <w:rFonts w:cs="Arial"/>
          <w:bCs/>
        </w:rPr>
        <w:t>and professionalism</w:t>
      </w:r>
      <w:r w:rsidR="001E3959">
        <w:rPr>
          <w:rFonts w:cs="Arial"/>
          <w:bCs/>
        </w:rPr>
        <w:t>, amongst others</w:t>
      </w:r>
      <w:r>
        <w:rPr>
          <w:rFonts w:cs="Arial"/>
          <w:bCs/>
        </w:rPr>
        <w:t>.</w:t>
      </w:r>
    </w:p>
    <w:p w14:paraId="091A9DF4" w14:textId="77777777" w:rsidR="000F111A" w:rsidRDefault="000F111A" w:rsidP="000F111A">
      <w:pPr>
        <w:spacing w:after="200" w:line="360" w:lineRule="auto"/>
        <w:rPr>
          <w:rFonts w:cs="Arial"/>
          <w:bCs/>
          <w:spacing w:val="-4"/>
        </w:rPr>
      </w:pPr>
      <w:r w:rsidRPr="008757D5">
        <w:rPr>
          <w:rFonts w:cs="Arial"/>
          <w:bCs/>
          <w:spacing w:val="-4"/>
        </w:rPr>
        <w:t xml:space="preserve">The students will also have practice skills sessions </w:t>
      </w:r>
      <w:r>
        <w:rPr>
          <w:rFonts w:cs="Arial"/>
          <w:bCs/>
          <w:spacing w:val="-4"/>
        </w:rPr>
        <w:t xml:space="preserve">within other relevant modules throughout the course. </w:t>
      </w:r>
    </w:p>
    <w:p w14:paraId="3884849A" w14:textId="09AB2D26" w:rsidR="000F111A" w:rsidRPr="003A2FD7" w:rsidRDefault="000F111A" w:rsidP="003A2FD7">
      <w:pPr>
        <w:spacing w:line="360" w:lineRule="auto"/>
      </w:pPr>
      <w:r>
        <w:t xml:space="preserve">Before a student can be cleared for practice-based learning they must attend and complete mandatory training. Details of this can be found on the </w:t>
      </w:r>
      <w:hyperlink r:id="rId32" w:history="1">
        <w:r w:rsidRPr="004912D2">
          <w:rPr>
            <w:rStyle w:val="Hyperlink"/>
          </w:rPr>
          <w:t>Occupational Therapy P</w:t>
        </w:r>
        <w:r>
          <w:rPr>
            <w:rStyle w:val="Hyperlink"/>
          </w:rPr>
          <w:t>ractice-Based Learning</w:t>
        </w:r>
        <w:r w:rsidRPr="004912D2">
          <w:rPr>
            <w:rStyle w:val="Hyperlink"/>
          </w:rPr>
          <w:t xml:space="preserve"> website</w:t>
        </w:r>
      </w:hyperlink>
      <w:r>
        <w:t>. This includes:</w:t>
      </w:r>
    </w:p>
    <w:tbl>
      <w:tblPr>
        <w:tblStyle w:val="TableGrid"/>
        <w:tblW w:w="9356" w:type="dxa"/>
        <w:tblInd w:w="-289" w:type="dxa"/>
        <w:tblLook w:val="04A0" w:firstRow="1" w:lastRow="0" w:firstColumn="1" w:lastColumn="0" w:noHBand="0" w:noVBand="1"/>
      </w:tblPr>
      <w:tblGrid>
        <w:gridCol w:w="1642"/>
        <w:gridCol w:w="4005"/>
        <w:gridCol w:w="3709"/>
      </w:tblGrid>
      <w:tr w:rsidR="000F111A" w14:paraId="1B0EC27C" w14:textId="77777777" w:rsidTr="00190854">
        <w:trPr>
          <w:trHeight w:val="567"/>
        </w:trPr>
        <w:tc>
          <w:tcPr>
            <w:tcW w:w="1642" w:type="dxa"/>
          </w:tcPr>
          <w:p w14:paraId="4EDFCC48" w14:textId="77777777" w:rsidR="000F111A" w:rsidRPr="00F12DB0" w:rsidRDefault="000F111A" w:rsidP="003778F2">
            <w:pPr>
              <w:pStyle w:val="Heading3"/>
              <w:rPr>
                <w:color w:val="B11550"/>
              </w:rPr>
            </w:pPr>
            <w:bookmarkStart w:id="105" w:name="_Toc145960008"/>
            <w:r w:rsidRPr="00F12DB0">
              <w:rPr>
                <w:color w:val="B11550"/>
              </w:rPr>
              <w:t>Method of Training</w:t>
            </w:r>
            <w:bookmarkEnd w:id="105"/>
          </w:p>
        </w:tc>
        <w:tc>
          <w:tcPr>
            <w:tcW w:w="4005" w:type="dxa"/>
          </w:tcPr>
          <w:p w14:paraId="7AACB2CE" w14:textId="77777777" w:rsidR="000F111A" w:rsidRPr="00F12DB0" w:rsidRDefault="000F111A" w:rsidP="003778F2">
            <w:pPr>
              <w:pStyle w:val="Heading3"/>
              <w:rPr>
                <w:color w:val="B11550"/>
              </w:rPr>
            </w:pPr>
            <w:bookmarkStart w:id="106" w:name="_Toc145960009"/>
            <w:r w:rsidRPr="00F12DB0">
              <w:rPr>
                <w:color w:val="B11550"/>
              </w:rPr>
              <w:t>Modules Completed</w:t>
            </w:r>
            <w:bookmarkEnd w:id="106"/>
          </w:p>
        </w:tc>
        <w:tc>
          <w:tcPr>
            <w:tcW w:w="3709" w:type="dxa"/>
          </w:tcPr>
          <w:p w14:paraId="4E548212" w14:textId="77777777" w:rsidR="000F111A" w:rsidRPr="00F12DB0" w:rsidRDefault="000F111A" w:rsidP="003778F2">
            <w:pPr>
              <w:pStyle w:val="Heading3"/>
              <w:rPr>
                <w:color w:val="B11550"/>
              </w:rPr>
            </w:pPr>
            <w:bookmarkStart w:id="107" w:name="_Toc145960010"/>
            <w:r w:rsidRPr="00F12DB0">
              <w:rPr>
                <w:color w:val="B11550"/>
              </w:rPr>
              <w:t>Minimum Frequency</w:t>
            </w:r>
            <w:bookmarkEnd w:id="107"/>
          </w:p>
        </w:tc>
      </w:tr>
      <w:tr w:rsidR="000F111A" w14:paraId="65298BB3" w14:textId="77777777" w:rsidTr="00190854">
        <w:trPr>
          <w:trHeight w:val="567"/>
        </w:trPr>
        <w:tc>
          <w:tcPr>
            <w:tcW w:w="1642" w:type="dxa"/>
            <w:vMerge w:val="restart"/>
          </w:tcPr>
          <w:p w14:paraId="2047CFA3" w14:textId="77777777" w:rsidR="000F111A" w:rsidRPr="00F12DB0" w:rsidRDefault="000F111A" w:rsidP="003778F2">
            <w:pPr>
              <w:rPr>
                <w:b/>
                <w:bCs/>
              </w:rPr>
            </w:pPr>
            <w:r w:rsidRPr="00F12DB0">
              <w:rPr>
                <w:b/>
                <w:bCs/>
              </w:rPr>
              <w:t>E-</w:t>
            </w:r>
            <w:r>
              <w:rPr>
                <w:b/>
                <w:bCs/>
              </w:rPr>
              <w:t>Le</w:t>
            </w:r>
            <w:r w:rsidRPr="00F12DB0">
              <w:rPr>
                <w:b/>
                <w:bCs/>
              </w:rPr>
              <w:t>arning</w:t>
            </w:r>
          </w:p>
        </w:tc>
        <w:tc>
          <w:tcPr>
            <w:tcW w:w="4005" w:type="dxa"/>
          </w:tcPr>
          <w:p w14:paraId="7DF569B7" w14:textId="77777777" w:rsidR="000F111A" w:rsidRDefault="000F111A" w:rsidP="003778F2">
            <w:r>
              <w:t>Data Security Awareness Level 1</w:t>
            </w:r>
          </w:p>
        </w:tc>
        <w:tc>
          <w:tcPr>
            <w:tcW w:w="3709" w:type="dxa"/>
          </w:tcPr>
          <w:p w14:paraId="4AE598F3" w14:textId="77777777" w:rsidR="000F111A" w:rsidRDefault="000F111A" w:rsidP="003778F2">
            <w:r>
              <w:t xml:space="preserve">Yearly </w:t>
            </w:r>
          </w:p>
        </w:tc>
      </w:tr>
      <w:tr w:rsidR="000F111A" w14:paraId="49644151" w14:textId="77777777" w:rsidTr="00190854">
        <w:trPr>
          <w:trHeight w:val="567"/>
        </w:trPr>
        <w:tc>
          <w:tcPr>
            <w:tcW w:w="1642" w:type="dxa"/>
            <w:vMerge/>
          </w:tcPr>
          <w:p w14:paraId="05E141AD" w14:textId="77777777" w:rsidR="000F111A" w:rsidRDefault="000F111A" w:rsidP="003778F2"/>
        </w:tc>
        <w:tc>
          <w:tcPr>
            <w:tcW w:w="4005" w:type="dxa"/>
          </w:tcPr>
          <w:p w14:paraId="2DA12FB0" w14:textId="77777777" w:rsidR="000F111A" w:rsidRDefault="000F111A" w:rsidP="003778F2">
            <w:r>
              <w:t>Fire Safety Level 1</w:t>
            </w:r>
          </w:p>
        </w:tc>
        <w:tc>
          <w:tcPr>
            <w:tcW w:w="3709" w:type="dxa"/>
          </w:tcPr>
          <w:p w14:paraId="1BAF425D" w14:textId="77777777" w:rsidR="000F111A" w:rsidRDefault="000F111A" w:rsidP="003778F2">
            <w:r>
              <w:t>1</w:t>
            </w:r>
            <w:r w:rsidRPr="00BD4637">
              <w:rPr>
                <w:vertAlign w:val="superscript"/>
              </w:rPr>
              <w:t>st</w:t>
            </w:r>
            <w:r>
              <w:t xml:space="preserve"> year and 3</w:t>
            </w:r>
            <w:r w:rsidRPr="0059241F">
              <w:rPr>
                <w:vertAlign w:val="superscript"/>
              </w:rPr>
              <w:t>rd</w:t>
            </w:r>
            <w:r>
              <w:t xml:space="preserve"> year (BSc only)</w:t>
            </w:r>
          </w:p>
          <w:p w14:paraId="2D91B1F1" w14:textId="77777777" w:rsidR="000F111A" w:rsidRDefault="000F111A" w:rsidP="003778F2"/>
        </w:tc>
      </w:tr>
      <w:tr w:rsidR="000F111A" w14:paraId="38FFFE6B" w14:textId="77777777" w:rsidTr="00190854">
        <w:trPr>
          <w:trHeight w:val="567"/>
        </w:trPr>
        <w:tc>
          <w:tcPr>
            <w:tcW w:w="1642" w:type="dxa"/>
            <w:vMerge/>
          </w:tcPr>
          <w:p w14:paraId="262AA74E" w14:textId="77777777" w:rsidR="000F111A" w:rsidRDefault="000F111A" w:rsidP="003778F2"/>
        </w:tc>
        <w:tc>
          <w:tcPr>
            <w:tcW w:w="4005" w:type="dxa"/>
          </w:tcPr>
          <w:p w14:paraId="4D611DDF" w14:textId="77777777" w:rsidR="000F111A" w:rsidRDefault="000F111A" w:rsidP="003778F2">
            <w:r>
              <w:t>Equality, Diversity and Human Rights Level 1</w:t>
            </w:r>
          </w:p>
          <w:p w14:paraId="21C3D93E" w14:textId="77777777" w:rsidR="000F111A" w:rsidRDefault="000F111A" w:rsidP="003778F2"/>
        </w:tc>
        <w:tc>
          <w:tcPr>
            <w:tcW w:w="3709" w:type="dxa"/>
          </w:tcPr>
          <w:p w14:paraId="7171E235" w14:textId="77777777" w:rsidR="000F111A" w:rsidRDefault="000F111A" w:rsidP="003778F2">
            <w:r>
              <w:t>1</w:t>
            </w:r>
            <w:r w:rsidRPr="00BD4637">
              <w:rPr>
                <w:vertAlign w:val="superscript"/>
              </w:rPr>
              <w:t>st</w:t>
            </w:r>
            <w:r>
              <w:t xml:space="preserve"> year</w:t>
            </w:r>
          </w:p>
        </w:tc>
      </w:tr>
      <w:tr w:rsidR="000F111A" w14:paraId="7A75E578" w14:textId="77777777" w:rsidTr="00190854">
        <w:trPr>
          <w:trHeight w:val="567"/>
        </w:trPr>
        <w:tc>
          <w:tcPr>
            <w:tcW w:w="1642" w:type="dxa"/>
            <w:vMerge/>
          </w:tcPr>
          <w:p w14:paraId="4FD02FC1" w14:textId="77777777" w:rsidR="000F111A" w:rsidRDefault="000F111A" w:rsidP="003778F2"/>
        </w:tc>
        <w:tc>
          <w:tcPr>
            <w:tcW w:w="4005" w:type="dxa"/>
          </w:tcPr>
          <w:p w14:paraId="00C4D3A3" w14:textId="77777777" w:rsidR="000F111A" w:rsidRDefault="000F111A" w:rsidP="003778F2">
            <w:r>
              <w:t>Prevent Radicalisation – Basic PREVENT Awareness</w:t>
            </w:r>
          </w:p>
          <w:p w14:paraId="19F7C37F" w14:textId="77777777" w:rsidR="000F111A" w:rsidRDefault="000F111A" w:rsidP="003778F2"/>
        </w:tc>
        <w:tc>
          <w:tcPr>
            <w:tcW w:w="3709" w:type="dxa"/>
          </w:tcPr>
          <w:p w14:paraId="5113AA37" w14:textId="77777777" w:rsidR="000F111A" w:rsidRDefault="000F111A" w:rsidP="003778F2">
            <w:r>
              <w:t>1</w:t>
            </w:r>
            <w:r w:rsidRPr="00BD4637">
              <w:rPr>
                <w:vertAlign w:val="superscript"/>
              </w:rPr>
              <w:t>st</w:t>
            </w:r>
            <w:r>
              <w:t xml:space="preserve"> year</w:t>
            </w:r>
          </w:p>
        </w:tc>
      </w:tr>
      <w:tr w:rsidR="000F111A" w14:paraId="20C79B20" w14:textId="77777777" w:rsidTr="00190854">
        <w:trPr>
          <w:trHeight w:val="567"/>
        </w:trPr>
        <w:tc>
          <w:tcPr>
            <w:tcW w:w="1642" w:type="dxa"/>
            <w:vMerge/>
          </w:tcPr>
          <w:p w14:paraId="17F11AE4" w14:textId="77777777" w:rsidR="000F111A" w:rsidRDefault="000F111A" w:rsidP="003778F2"/>
        </w:tc>
        <w:tc>
          <w:tcPr>
            <w:tcW w:w="4005" w:type="dxa"/>
          </w:tcPr>
          <w:p w14:paraId="17A15EB1" w14:textId="77777777" w:rsidR="000F111A" w:rsidRDefault="000F111A" w:rsidP="003778F2">
            <w:r>
              <w:t>Conflict Resolution Level 1</w:t>
            </w:r>
          </w:p>
        </w:tc>
        <w:tc>
          <w:tcPr>
            <w:tcW w:w="3709" w:type="dxa"/>
          </w:tcPr>
          <w:p w14:paraId="24BA792E" w14:textId="77777777" w:rsidR="000F111A" w:rsidRDefault="000F111A" w:rsidP="003778F2">
            <w:r>
              <w:t>1</w:t>
            </w:r>
            <w:r w:rsidRPr="00BD4637">
              <w:rPr>
                <w:vertAlign w:val="superscript"/>
              </w:rPr>
              <w:t>st</w:t>
            </w:r>
            <w:r>
              <w:t xml:space="preserve"> year</w:t>
            </w:r>
          </w:p>
        </w:tc>
      </w:tr>
      <w:tr w:rsidR="000F111A" w14:paraId="02B5870B" w14:textId="77777777" w:rsidTr="00190854">
        <w:trPr>
          <w:trHeight w:val="567"/>
        </w:trPr>
        <w:tc>
          <w:tcPr>
            <w:tcW w:w="1642" w:type="dxa"/>
            <w:vMerge/>
          </w:tcPr>
          <w:p w14:paraId="2496E40F" w14:textId="77777777" w:rsidR="000F111A" w:rsidRDefault="000F111A" w:rsidP="003778F2"/>
        </w:tc>
        <w:tc>
          <w:tcPr>
            <w:tcW w:w="4005" w:type="dxa"/>
          </w:tcPr>
          <w:p w14:paraId="4BB7C739" w14:textId="77777777" w:rsidR="000F111A" w:rsidRDefault="000F111A" w:rsidP="003778F2">
            <w:r>
              <w:t>Health, Safety and Welfare Level 1</w:t>
            </w:r>
          </w:p>
          <w:p w14:paraId="6462C340" w14:textId="77777777" w:rsidR="000F111A" w:rsidRDefault="000F111A" w:rsidP="003778F2"/>
        </w:tc>
        <w:tc>
          <w:tcPr>
            <w:tcW w:w="3709" w:type="dxa"/>
          </w:tcPr>
          <w:p w14:paraId="3BE95D85" w14:textId="77777777" w:rsidR="000F111A" w:rsidRDefault="000F111A" w:rsidP="003778F2">
            <w:r>
              <w:t>1</w:t>
            </w:r>
            <w:r w:rsidRPr="00BD4637">
              <w:rPr>
                <w:vertAlign w:val="superscript"/>
              </w:rPr>
              <w:t>st</w:t>
            </w:r>
            <w:r>
              <w:t xml:space="preserve"> year</w:t>
            </w:r>
          </w:p>
        </w:tc>
      </w:tr>
      <w:tr w:rsidR="000F111A" w14:paraId="09FC49A8" w14:textId="77777777" w:rsidTr="00190854">
        <w:trPr>
          <w:trHeight w:val="567"/>
        </w:trPr>
        <w:tc>
          <w:tcPr>
            <w:tcW w:w="1642" w:type="dxa"/>
            <w:vMerge/>
          </w:tcPr>
          <w:p w14:paraId="090A6EAA" w14:textId="77777777" w:rsidR="000F111A" w:rsidRDefault="000F111A" w:rsidP="003778F2"/>
        </w:tc>
        <w:tc>
          <w:tcPr>
            <w:tcW w:w="4005" w:type="dxa"/>
          </w:tcPr>
          <w:p w14:paraId="7044360A" w14:textId="77777777" w:rsidR="000F111A" w:rsidRDefault="000F111A" w:rsidP="003778F2">
            <w:r>
              <w:t>Infection Prevention and Control Levels 1 and 2</w:t>
            </w:r>
          </w:p>
          <w:p w14:paraId="03DA1D01" w14:textId="77777777" w:rsidR="000F111A" w:rsidRDefault="000F111A" w:rsidP="003778F2"/>
        </w:tc>
        <w:tc>
          <w:tcPr>
            <w:tcW w:w="3709" w:type="dxa"/>
          </w:tcPr>
          <w:p w14:paraId="619771F9" w14:textId="77777777" w:rsidR="000F111A" w:rsidRDefault="000F111A" w:rsidP="003778F2">
            <w:r>
              <w:t>1</w:t>
            </w:r>
            <w:r w:rsidRPr="00BD4637">
              <w:rPr>
                <w:vertAlign w:val="superscript"/>
              </w:rPr>
              <w:t>st</w:t>
            </w:r>
            <w:r>
              <w:t xml:space="preserve"> year (Level 1), 2</w:t>
            </w:r>
            <w:r w:rsidRPr="00BD4637">
              <w:rPr>
                <w:vertAlign w:val="superscript"/>
              </w:rPr>
              <w:t>nd</w:t>
            </w:r>
            <w:r>
              <w:t xml:space="preserve"> year (Level 2)</w:t>
            </w:r>
          </w:p>
        </w:tc>
      </w:tr>
      <w:tr w:rsidR="000F111A" w14:paraId="48EB2526" w14:textId="77777777" w:rsidTr="00190854">
        <w:trPr>
          <w:trHeight w:val="567"/>
        </w:trPr>
        <w:tc>
          <w:tcPr>
            <w:tcW w:w="1642" w:type="dxa"/>
            <w:vMerge/>
          </w:tcPr>
          <w:p w14:paraId="2EA27099" w14:textId="77777777" w:rsidR="000F111A" w:rsidRDefault="000F111A" w:rsidP="003778F2"/>
        </w:tc>
        <w:tc>
          <w:tcPr>
            <w:tcW w:w="4005" w:type="dxa"/>
          </w:tcPr>
          <w:p w14:paraId="28C66AC3" w14:textId="77777777" w:rsidR="000F111A" w:rsidRDefault="000F111A" w:rsidP="003778F2">
            <w:r>
              <w:t>Resuscitation Levels 1 and 2</w:t>
            </w:r>
          </w:p>
        </w:tc>
        <w:tc>
          <w:tcPr>
            <w:tcW w:w="3709" w:type="dxa"/>
          </w:tcPr>
          <w:p w14:paraId="5EFA71C3" w14:textId="77777777" w:rsidR="000F111A" w:rsidRDefault="000F111A" w:rsidP="003778F2">
            <w:r>
              <w:t>1</w:t>
            </w:r>
            <w:r w:rsidRPr="00BD4637">
              <w:rPr>
                <w:vertAlign w:val="superscript"/>
              </w:rPr>
              <w:t>st</w:t>
            </w:r>
            <w:r>
              <w:t xml:space="preserve"> year (Level 1), 2</w:t>
            </w:r>
            <w:r w:rsidRPr="00BD4637">
              <w:rPr>
                <w:vertAlign w:val="superscript"/>
              </w:rPr>
              <w:t>nd</w:t>
            </w:r>
            <w:r>
              <w:t xml:space="preserve"> year (Level 2)</w:t>
            </w:r>
          </w:p>
        </w:tc>
      </w:tr>
      <w:tr w:rsidR="006D3DED" w14:paraId="55F5F18B" w14:textId="77777777" w:rsidTr="00190854">
        <w:trPr>
          <w:trHeight w:val="567"/>
        </w:trPr>
        <w:tc>
          <w:tcPr>
            <w:tcW w:w="1642" w:type="dxa"/>
            <w:vMerge/>
          </w:tcPr>
          <w:p w14:paraId="05DB788E" w14:textId="77777777" w:rsidR="006D3DED" w:rsidRDefault="006D3DED" w:rsidP="003778F2"/>
        </w:tc>
        <w:tc>
          <w:tcPr>
            <w:tcW w:w="4005" w:type="dxa"/>
          </w:tcPr>
          <w:p w14:paraId="4FAC8E31" w14:textId="5FD40E15" w:rsidR="006D3DED" w:rsidRDefault="006D3DED" w:rsidP="003778F2">
            <w:r>
              <w:t xml:space="preserve">Oliver McGowan </w:t>
            </w:r>
            <w:r w:rsidR="00BB7755">
              <w:t>Mandatory Training on Autism and Learning Disabilities</w:t>
            </w:r>
          </w:p>
        </w:tc>
        <w:tc>
          <w:tcPr>
            <w:tcW w:w="3709" w:type="dxa"/>
          </w:tcPr>
          <w:p w14:paraId="29D7C6E4" w14:textId="306619EF" w:rsidR="006D3DED" w:rsidRDefault="00BB7755" w:rsidP="003778F2">
            <w:r>
              <w:t>1</w:t>
            </w:r>
            <w:r w:rsidRPr="00BB7755">
              <w:rPr>
                <w:vertAlign w:val="superscript"/>
              </w:rPr>
              <w:t>st</w:t>
            </w:r>
            <w:r>
              <w:t xml:space="preserve"> year</w:t>
            </w:r>
          </w:p>
        </w:tc>
      </w:tr>
      <w:tr w:rsidR="000F111A" w14:paraId="4245F90B" w14:textId="77777777" w:rsidTr="00190854">
        <w:trPr>
          <w:trHeight w:val="567"/>
        </w:trPr>
        <w:tc>
          <w:tcPr>
            <w:tcW w:w="1642" w:type="dxa"/>
            <w:vMerge/>
          </w:tcPr>
          <w:p w14:paraId="7FFCFE70" w14:textId="77777777" w:rsidR="000F111A" w:rsidRDefault="000F111A" w:rsidP="003778F2"/>
        </w:tc>
        <w:tc>
          <w:tcPr>
            <w:tcW w:w="4005" w:type="dxa"/>
          </w:tcPr>
          <w:p w14:paraId="27BA1483" w14:textId="77777777" w:rsidR="000F111A" w:rsidRDefault="000F111A" w:rsidP="003778F2">
            <w:r>
              <w:t>Moving and Handling Level 1</w:t>
            </w:r>
          </w:p>
          <w:p w14:paraId="28B1A8F4" w14:textId="77777777" w:rsidR="000F111A" w:rsidRDefault="000F111A" w:rsidP="003778F2"/>
        </w:tc>
        <w:tc>
          <w:tcPr>
            <w:tcW w:w="3709" w:type="dxa"/>
          </w:tcPr>
          <w:p w14:paraId="42AB576E" w14:textId="77777777" w:rsidR="000F111A" w:rsidRDefault="000F111A" w:rsidP="003778F2">
            <w:r>
              <w:t>1</w:t>
            </w:r>
            <w:r w:rsidRPr="00BD4637">
              <w:rPr>
                <w:vertAlign w:val="superscript"/>
              </w:rPr>
              <w:t>st</w:t>
            </w:r>
            <w:r>
              <w:t xml:space="preserve"> year</w:t>
            </w:r>
          </w:p>
        </w:tc>
      </w:tr>
      <w:tr w:rsidR="000F111A" w14:paraId="69392E7F" w14:textId="77777777" w:rsidTr="00190854">
        <w:trPr>
          <w:trHeight w:val="567"/>
        </w:trPr>
        <w:tc>
          <w:tcPr>
            <w:tcW w:w="1642" w:type="dxa"/>
            <w:vMerge/>
          </w:tcPr>
          <w:p w14:paraId="116FEBEC" w14:textId="77777777" w:rsidR="000F111A" w:rsidRDefault="000F111A" w:rsidP="003778F2"/>
        </w:tc>
        <w:tc>
          <w:tcPr>
            <w:tcW w:w="4005" w:type="dxa"/>
          </w:tcPr>
          <w:p w14:paraId="0DBA76CF" w14:textId="77777777" w:rsidR="000F111A" w:rsidRDefault="000F111A" w:rsidP="003778F2">
            <w:r>
              <w:t>Safeguarding Adults Levels 1 and 2</w:t>
            </w:r>
          </w:p>
          <w:p w14:paraId="456C8DE9" w14:textId="77777777" w:rsidR="000F111A" w:rsidRDefault="000F111A" w:rsidP="003778F2"/>
        </w:tc>
        <w:tc>
          <w:tcPr>
            <w:tcW w:w="3709" w:type="dxa"/>
          </w:tcPr>
          <w:p w14:paraId="708CEBA6" w14:textId="77777777" w:rsidR="000F111A" w:rsidRDefault="000F111A" w:rsidP="003778F2">
            <w:r>
              <w:t>1</w:t>
            </w:r>
            <w:r w:rsidRPr="00BD4637">
              <w:rPr>
                <w:vertAlign w:val="superscript"/>
              </w:rPr>
              <w:t>st</w:t>
            </w:r>
            <w:r>
              <w:t xml:space="preserve"> year (Level 1), 2</w:t>
            </w:r>
            <w:r w:rsidRPr="00BD4637">
              <w:rPr>
                <w:vertAlign w:val="superscript"/>
              </w:rPr>
              <w:t>nd</w:t>
            </w:r>
            <w:r>
              <w:t xml:space="preserve"> year (Level 2)</w:t>
            </w:r>
          </w:p>
        </w:tc>
      </w:tr>
      <w:tr w:rsidR="000F111A" w14:paraId="4BADE498" w14:textId="77777777" w:rsidTr="00190854">
        <w:trPr>
          <w:trHeight w:val="567"/>
        </w:trPr>
        <w:tc>
          <w:tcPr>
            <w:tcW w:w="1642" w:type="dxa"/>
            <w:vMerge/>
          </w:tcPr>
          <w:p w14:paraId="51B9AD41" w14:textId="77777777" w:rsidR="000F111A" w:rsidRDefault="000F111A" w:rsidP="003778F2"/>
        </w:tc>
        <w:tc>
          <w:tcPr>
            <w:tcW w:w="4005" w:type="dxa"/>
          </w:tcPr>
          <w:p w14:paraId="5B387EC3" w14:textId="77777777" w:rsidR="000F111A" w:rsidRDefault="000F111A" w:rsidP="003778F2">
            <w:r>
              <w:t>Safeguarding Children Levels 1 and 2</w:t>
            </w:r>
          </w:p>
          <w:p w14:paraId="2163EB1D" w14:textId="77777777" w:rsidR="000F111A" w:rsidRDefault="000F111A" w:rsidP="003778F2"/>
        </w:tc>
        <w:tc>
          <w:tcPr>
            <w:tcW w:w="3709" w:type="dxa"/>
          </w:tcPr>
          <w:p w14:paraId="113F7D12" w14:textId="77777777" w:rsidR="000F111A" w:rsidRDefault="000F111A" w:rsidP="003778F2">
            <w:r>
              <w:t>1</w:t>
            </w:r>
            <w:r w:rsidRPr="00BD4637">
              <w:rPr>
                <w:vertAlign w:val="superscript"/>
              </w:rPr>
              <w:t>st</w:t>
            </w:r>
            <w:r>
              <w:t xml:space="preserve"> year (Level 1), 2</w:t>
            </w:r>
            <w:r w:rsidRPr="00BD4637">
              <w:rPr>
                <w:vertAlign w:val="superscript"/>
              </w:rPr>
              <w:t>nd</w:t>
            </w:r>
            <w:r>
              <w:t xml:space="preserve"> year (Level 2)</w:t>
            </w:r>
          </w:p>
        </w:tc>
      </w:tr>
      <w:tr w:rsidR="000F111A" w14:paraId="3D0ED0C3" w14:textId="77777777" w:rsidTr="00190854">
        <w:trPr>
          <w:trHeight w:val="567"/>
        </w:trPr>
        <w:tc>
          <w:tcPr>
            <w:tcW w:w="1642" w:type="dxa"/>
          </w:tcPr>
          <w:p w14:paraId="692778E0" w14:textId="77777777" w:rsidR="000F111A" w:rsidRPr="00F12DB0" w:rsidRDefault="000F111A" w:rsidP="003778F2">
            <w:pPr>
              <w:rPr>
                <w:b/>
              </w:rPr>
            </w:pPr>
            <w:r w:rsidRPr="00F12DB0">
              <w:rPr>
                <w:b/>
              </w:rPr>
              <w:t>Practical Training</w:t>
            </w:r>
          </w:p>
        </w:tc>
        <w:tc>
          <w:tcPr>
            <w:tcW w:w="4005" w:type="dxa"/>
          </w:tcPr>
          <w:p w14:paraId="2A552B87" w14:textId="77777777" w:rsidR="000F111A" w:rsidRDefault="000F111A" w:rsidP="003778F2">
            <w:r>
              <w:t>Basic Life Support</w:t>
            </w:r>
          </w:p>
          <w:p w14:paraId="2073A114" w14:textId="77777777" w:rsidR="000F111A" w:rsidRDefault="000F111A" w:rsidP="003778F2"/>
        </w:tc>
        <w:tc>
          <w:tcPr>
            <w:tcW w:w="3709" w:type="dxa"/>
          </w:tcPr>
          <w:p w14:paraId="0EF7373D" w14:textId="77777777" w:rsidR="000F111A" w:rsidRDefault="000F111A" w:rsidP="003778F2">
            <w:r>
              <w:t>Yearly</w:t>
            </w:r>
          </w:p>
        </w:tc>
      </w:tr>
      <w:tr w:rsidR="000F111A" w14:paraId="4292213F" w14:textId="77777777" w:rsidTr="00190854">
        <w:trPr>
          <w:trHeight w:val="567"/>
        </w:trPr>
        <w:tc>
          <w:tcPr>
            <w:tcW w:w="1642" w:type="dxa"/>
          </w:tcPr>
          <w:p w14:paraId="7C6BAC1E" w14:textId="77777777" w:rsidR="000F111A" w:rsidRDefault="000F111A" w:rsidP="003778F2"/>
        </w:tc>
        <w:tc>
          <w:tcPr>
            <w:tcW w:w="4005" w:type="dxa"/>
          </w:tcPr>
          <w:p w14:paraId="49B6EE96" w14:textId="77777777" w:rsidR="000F111A" w:rsidRDefault="000F111A" w:rsidP="003778F2">
            <w:r>
              <w:t xml:space="preserve">Manual Handling </w:t>
            </w:r>
          </w:p>
          <w:p w14:paraId="09EBDBB8" w14:textId="57FDB672" w:rsidR="000F111A" w:rsidRDefault="000F111A" w:rsidP="003778F2"/>
        </w:tc>
        <w:tc>
          <w:tcPr>
            <w:tcW w:w="3709" w:type="dxa"/>
          </w:tcPr>
          <w:p w14:paraId="3858D28C" w14:textId="77777777" w:rsidR="000F111A" w:rsidRDefault="000F111A" w:rsidP="003778F2">
            <w:r>
              <w:t>Every 18 months</w:t>
            </w:r>
          </w:p>
        </w:tc>
      </w:tr>
    </w:tbl>
    <w:p w14:paraId="7B12464C" w14:textId="77777777" w:rsidR="000F111A" w:rsidRDefault="000F111A" w:rsidP="003A2FD7">
      <w:pPr>
        <w:pStyle w:val="ListParagraph"/>
        <w:spacing w:line="360" w:lineRule="auto"/>
        <w:ind w:left="357"/>
        <w:jc w:val="center"/>
        <w:rPr>
          <w:bCs/>
        </w:rPr>
      </w:pPr>
    </w:p>
    <w:tbl>
      <w:tblPr>
        <w:tblStyle w:val="TableGrid"/>
        <w:tblW w:w="0" w:type="auto"/>
        <w:tblInd w:w="357" w:type="dxa"/>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Look w:val="04A0" w:firstRow="1" w:lastRow="0" w:firstColumn="1" w:lastColumn="0" w:noHBand="0" w:noVBand="1"/>
      </w:tblPr>
      <w:tblGrid>
        <w:gridCol w:w="8582"/>
      </w:tblGrid>
      <w:tr w:rsidR="003A2FD7" w14:paraId="26F996A6" w14:textId="77777777" w:rsidTr="003A2FD7">
        <w:trPr>
          <w:trHeight w:hRule="exact" w:val="851"/>
        </w:trPr>
        <w:tc>
          <w:tcPr>
            <w:tcW w:w="9019" w:type="dxa"/>
            <w:shd w:val="clear" w:color="auto" w:fill="FF0000"/>
          </w:tcPr>
          <w:p w14:paraId="563AC08C" w14:textId="3CA969C4" w:rsidR="003A2FD7" w:rsidRDefault="003A2FD7" w:rsidP="003A2FD7">
            <w:pPr>
              <w:pStyle w:val="ListParagraph"/>
              <w:spacing w:line="360" w:lineRule="auto"/>
              <w:ind w:left="0"/>
              <w:jc w:val="center"/>
              <w:rPr>
                <w:bCs/>
              </w:rPr>
            </w:pPr>
            <w:r>
              <w:rPr>
                <w:bCs/>
              </w:rPr>
              <w:t>Students who do not attend the mandatory training sessions will not be able to go out on practice-based learning until this is completed.</w:t>
            </w:r>
          </w:p>
        </w:tc>
      </w:tr>
    </w:tbl>
    <w:p w14:paraId="6CAF5410" w14:textId="77777777" w:rsidR="000F111A" w:rsidRDefault="000F111A" w:rsidP="000F111A">
      <w:pPr>
        <w:pStyle w:val="OTPPHHeading2"/>
      </w:pPr>
    </w:p>
    <w:p w14:paraId="542A1F21" w14:textId="7FC0C0FC" w:rsidR="00977D0A" w:rsidRDefault="00977D0A" w:rsidP="00977D0A">
      <w:pPr>
        <w:spacing w:line="360" w:lineRule="auto"/>
      </w:pPr>
      <w:r>
        <w:t>Students also require clearance for practice-based learning from the Professional Issues team, this includes a Disclosure and Barring Service check (DBS) and Occupational Health clearance. Students are advised that they are responsible for ensuring they can present their DBS certificate at any practice-based learning experience.</w:t>
      </w:r>
    </w:p>
    <w:p w14:paraId="513BEDC3" w14:textId="77777777" w:rsidR="00977D0A" w:rsidRDefault="00977D0A" w:rsidP="00977D0A">
      <w:pPr>
        <w:spacing w:line="360" w:lineRule="auto"/>
      </w:pPr>
    </w:p>
    <w:p w14:paraId="2E886999" w14:textId="1949C31F" w:rsidR="00977D0A" w:rsidRDefault="00977D0A" w:rsidP="00977D0A">
      <w:pPr>
        <w:pStyle w:val="Heading2"/>
      </w:pPr>
      <w:bookmarkStart w:id="108" w:name="_Toc145960011"/>
      <w:r>
        <w:t>Allocation:</w:t>
      </w:r>
      <w:bookmarkEnd w:id="108"/>
    </w:p>
    <w:p w14:paraId="2C114B74" w14:textId="77777777" w:rsidR="00977D0A" w:rsidRDefault="00977D0A" w:rsidP="00977D0A">
      <w:pPr>
        <w:spacing w:line="360" w:lineRule="auto"/>
      </w:pPr>
    </w:p>
    <w:p w14:paraId="115B014D" w14:textId="22B3ED56" w:rsidR="00977D0A" w:rsidRDefault="00977D0A" w:rsidP="00977D0A">
      <w:pPr>
        <w:spacing w:line="360" w:lineRule="auto"/>
      </w:pPr>
      <w:r>
        <w:t xml:space="preserve">Practice-based learning </w:t>
      </w:r>
      <w:r w:rsidR="007342A0">
        <w:t>experiences are allocated in line with university procedures, which are outlined to students at practice-based learning induction. Students who have extenuating circumstances that may affect their allocation should ensure both the administrative team and Practice-Based Learning Coordinator</w:t>
      </w:r>
      <w:r w:rsidR="00CA30F1">
        <w:t>s are aware of their circumstances.</w:t>
      </w:r>
    </w:p>
    <w:p w14:paraId="5AA5AF9B" w14:textId="2EFF028B" w:rsidR="008E4FD3" w:rsidRPr="007431FA" w:rsidRDefault="008E4FD3" w:rsidP="008E4FD3">
      <w:pPr>
        <w:spacing w:after="200" w:line="360" w:lineRule="auto"/>
        <w:rPr>
          <w:rFonts w:cs="Arial"/>
          <w:bCs/>
          <w:szCs w:val="24"/>
        </w:rPr>
      </w:pPr>
      <w:r w:rsidRPr="007431FA">
        <w:rPr>
          <w:rFonts w:cs="Arial"/>
          <w:bCs/>
          <w:szCs w:val="24"/>
        </w:rPr>
        <w:t xml:space="preserve">Occupational therapy students from Sheffield Hallam University will go on placement over a wide geographical area.  Most of the placement providers for our students are in the Yorkshire and Humber and the East Midlands.  This includes Sheffield and the surrounding areas, </w:t>
      </w:r>
      <w:r w:rsidR="007431FA" w:rsidRPr="007431FA">
        <w:rPr>
          <w:rFonts w:cs="Arial"/>
          <w:bCs/>
          <w:szCs w:val="24"/>
        </w:rPr>
        <w:t>e.g.,</w:t>
      </w:r>
      <w:r w:rsidRPr="007431FA">
        <w:rPr>
          <w:rFonts w:cs="Arial"/>
          <w:bCs/>
          <w:szCs w:val="24"/>
        </w:rPr>
        <w:t xml:space="preserve"> Barnsley, Rotherham, Doncaster, Chesterfield or further afield in Nottingham, </w:t>
      </w:r>
      <w:r w:rsidR="007431FA" w:rsidRPr="007431FA">
        <w:rPr>
          <w:rFonts w:cs="Arial"/>
          <w:bCs/>
          <w:szCs w:val="24"/>
        </w:rPr>
        <w:t>Lincolnshire,</w:t>
      </w:r>
      <w:r w:rsidRPr="007431FA">
        <w:rPr>
          <w:rFonts w:cs="Arial"/>
          <w:bCs/>
          <w:szCs w:val="24"/>
        </w:rPr>
        <w:t xml:space="preserve"> and East Midlands.  These placements can be in a variety of settings including the voluntary sector, the university, research settings, and leadership settings.</w:t>
      </w:r>
    </w:p>
    <w:p w14:paraId="61A32E7F" w14:textId="7462D271" w:rsidR="00977D0A" w:rsidRPr="00977D0A" w:rsidRDefault="008E4FD3" w:rsidP="007431FA">
      <w:pPr>
        <w:spacing w:after="360" w:line="360" w:lineRule="auto"/>
      </w:pPr>
      <w:r>
        <w:rPr>
          <w:rFonts w:cs="Arial"/>
          <w:bCs/>
          <w:szCs w:val="24"/>
        </w:rPr>
        <w:t xml:space="preserve">Students should not attempt to self-source a placement from </w:t>
      </w:r>
      <w:r w:rsidR="007431FA">
        <w:rPr>
          <w:rFonts w:cs="Arial"/>
          <w:bCs/>
          <w:szCs w:val="24"/>
        </w:rPr>
        <w:t>within Sheffield Hallam University’s local circuit. Students should contact placement administration with any questions about self-sourcing.</w:t>
      </w:r>
    </w:p>
    <w:p w14:paraId="4EAC0E97" w14:textId="77777777" w:rsidR="00121286" w:rsidRDefault="00121286" w:rsidP="000F111A">
      <w:pPr>
        <w:pStyle w:val="Heading2"/>
      </w:pPr>
      <w:bookmarkStart w:id="109" w:name="_Toc145960012"/>
    </w:p>
    <w:p w14:paraId="76F02137" w14:textId="77777777" w:rsidR="00121286" w:rsidRDefault="00121286" w:rsidP="000F111A">
      <w:pPr>
        <w:pStyle w:val="Heading2"/>
      </w:pPr>
    </w:p>
    <w:p w14:paraId="1D38DE41" w14:textId="39B885C1" w:rsidR="000F111A" w:rsidRDefault="000F111A" w:rsidP="000F111A">
      <w:pPr>
        <w:pStyle w:val="Heading2"/>
      </w:pPr>
      <w:r w:rsidRPr="00945ABB">
        <w:t>Contact from student</w:t>
      </w:r>
      <w:r>
        <w:t>:</w:t>
      </w:r>
      <w:bookmarkEnd w:id="109"/>
    </w:p>
    <w:p w14:paraId="29B32195" w14:textId="77777777" w:rsidR="000F111A" w:rsidRPr="0059241F" w:rsidRDefault="000F111A" w:rsidP="000F111A"/>
    <w:p w14:paraId="278E24E4" w14:textId="77777777" w:rsidR="00121286" w:rsidRDefault="000F111A" w:rsidP="00121286">
      <w:pPr>
        <w:spacing w:after="200" w:line="360" w:lineRule="auto"/>
        <w:rPr>
          <w:rFonts w:cs="Arial"/>
        </w:rPr>
      </w:pPr>
      <w:r>
        <w:rPr>
          <w:rFonts w:cs="Arial"/>
        </w:rPr>
        <w:t xml:space="preserve">Students are advised that they must send an email containing their CV to their placement educator and email/phone them to arrange a pre-placement visit where this is practical.  This visit is an opportunity to give the student any pre-placement information or reading that may assist them with their learning experience on placement.  It is also a chance for the educator to outline the normal working week to the student so that they can make any arrangements for travel and childcare.  It is the expectation of the university that placements work an average 37½ hour </w:t>
      </w:r>
      <w:proofErr w:type="gramStart"/>
      <w:r>
        <w:rPr>
          <w:rFonts w:cs="Arial"/>
        </w:rPr>
        <w:t>week</w:t>
      </w:r>
      <w:proofErr w:type="gramEnd"/>
      <w:r>
        <w:rPr>
          <w:rFonts w:cs="Arial"/>
        </w:rPr>
        <w:t xml:space="preserve"> but it is explained to students that there are variations on this.  Similarly, student study time should be negotiated within the week so that they have a ½ day (3.5 hours) per week, on a full time placement, at your mutual convenience.  This can be calculated accordingly for those students on part time placements</w:t>
      </w:r>
      <w:r w:rsidR="00121286">
        <w:rPr>
          <w:rFonts w:cs="Arial"/>
        </w:rPr>
        <w:t>.</w:t>
      </w:r>
      <w:bookmarkStart w:id="110" w:name="_Toc145960013"/>
    </w:p>
    <w:p w14:paraId="7A67836F" w14:textId="477E7846" w:rsidR="000F111A" w:rsidRDefault="000F111A" w:rsidP="00121286">
      <w:pPr>
        <w:pStyle w:val="Heading2"/>
      </w:pPr>
      <w:r w:rsidRPr="00945ABB">
        <w:t>During placement</w:t>
      </w:r>
      <w:r>
        <w:t xml:space="preserve">: </w:t>
      </w:r>
      <w:r w:rsidRPr="00945ABB">
        <w:t>Induction</w:t>
      </w:r>
      <w:bookmarkEnd w:id="110"/>
    </w:p>
    <w:p w14:paraId="73209312" w14:textId="77777777" w:rsidR="00121286" w:rsidRPr="00121286" w:rsidRDefault="00121286" w:rsidP="00121286"/>
    <w:p w14:paraId="702A3122" w14:textId="77777777" w:rsidR="000F111A" w:rsidRDefault="000F111A" w:rsidP="000F111A">
      <w:pPr>
        <w:spacing w:after="200" w:line="360" w:lineRule="auto"/>
        <w:rPr>
          <w:rFonts w:cs="Arial"/>
        </w:rPr>
      </w:pPr>
      <w:r>
        <w:rPr>
          <w:rFonts w:cs="Arial"/>
        </w:rPr>
        <w:t>The Health Care Professions Council Standards of Education expect placement induction processes to indicate how students will be told about risks and safety issues on placement. It is good practice for evidence to be if students have received this induction information, for example, a signed record.</w:t>
      </w:r>
    </w:p>
    <w:p w14:paraId="1DABD047" w14:textId="77777777" w:rsidR="000F111A" w:rsidRDefault="000F111A" w:rsidP="000F111A">
      <w:pPr>
        <w:spacing w:after="200" w:line="360" w:lineRule="auto"/>
        <w:rPr>
          <w:rFonts w:cs="Arial"/>
        </w:rPr>
      </w:pPr>
      <w:r>
        <w:rPr>
          <w:rFonts w:cs="Arial"/>
        </w:rPr>
        <w:t>A checklist is provided in the assessment form, but is not exhaustive, so local areas may wish to have develop their own:</w:t>
      </w:r>
      <w:bookmarkStart w:id="111" w:name="_Toc34800669"/>
    </w:p>
    <w:tbl>
      <w:tblPr>
        <w:tblStyle w:val="TableGrid"/>
        <w:tblW w:w="0" w:type="auto"/>
        <w:tblLook w:val="04A0" w:firstRow="1" w:lastRow="0" w:firstColumn="1" w:lastColumn="0" w:noHBand="0" w:noVBand="1"/>
      </w:tblPr>
      <w:tblGrid>
        <w:gridCol w:w="3601"/>
        <w:gridCol w:w="2643"/>
        <w:gridCol w:w="2775"/>
      </w:tblGrid>
      <w:tr w:rsidR="000F111A" w14:paraId="74A43D08" w14:textId="77777777" w:rsidTr="003778F2">
        <w:trPr>
          <w:trHeight w:val="567"/>
        </w:trPr>
        <w:tc>
          <w:tcPr>
            <w:tcW w:w="3998" w:type="dxa"/>
          </w:tcPr>
          <w:p w14:paraId="6361EF0F" w14:textId="77777777" w:rsidR="000F111A" w:rsidRDefault="000F111A" w:rsidP="003778F2"/>
        </w:tc>
        <w:tc>
          <w:tcPr>
            <w:tcW w:w="3229" w:type="dxa"/>
          </w:tcPr>
          <w:p w14:paraId="3F1D064A" w14:textId="77777777" w:rsidR="000F111A" w:rsidRPr="005C36AF" w:rsidRDefault="000F111A" w:rsidP="003778F2">
            <w:pPr>
              <w:rPr>
                <w:b/>
                <w:bCs/>
              </w:rPr>
            </w:pPr>
            <w:r w:rsidRPr="005C36AF">
              <w:rPr>
                <w:b/>
                <w:bCs/>
              </w:rPr>
              <w:t>Date</w:t>
            </w:r>
          </w:p>
        </w:tc>
        <w:tc>
          <w:tcPr>
            <w:tcW w:w="3229" w:type="dxa"/>
          </w:tcPr>
          <w:p w14:paraId="578717AD" w14:textId="77777777" w:rsidR="000F111A" w:rsidRPr="005C36AF" w:rsidRDefault="000F111A" w:rsidP="003778F2">
            <w:pPr>
              <w:rPr>
                <w:b/>
                <w:bCs/>
              </w:rPr>
            </w:pPr>
            <w:r w:rsidRPr="005C36AF">
              <w:rPr>
                <w:b/>
                <w:bCs/>
              </w:rPr>
              <w:t>Student signature</w:t>
            </w:r>
          </w:p>
        </w:tc>
      </w:tr>
      <w:tr w:rsidR="000F111A" w14:paraId="537B1AF5" w14:textId="77777777" w:rsidTr="003778F2">
        <w:trPr>
          <w:trHeight w:val="567"/>
        </w:trPr>
        <w:tc>
          <w:tcPr>
            <w:tcW w:w="3998" w:type="dxa"/>
          </w:tcPr>
          <w:p w14:paraId="5BC65F67" w14:textId="77777777" w:rsidR="000F111A" w:rsidRDefault="000F111A" w:rsidP="003778F2">
            <w:r>
              <w:t>Orientation to team and workplace</w:t>
            </w:r>
          </w:p>
        </w:tc>
        <w:tc>
          <w:tcPr>
            <w:tcW w:w="3229" w:type="dxa"/>
          </w:tcPr>
          <w:p w14:paraId="6446EA3A" w14:textId="77777777" w:rsidR="000F111A" w:rsidRDefault="000F111A" w:rsidP="003778F2"/>
        </w:tc>
        <w:tc>
          <w:tcPr>
            <w:tcW w:w="3229" w:type="dxa"/>
          </w:tcPr>
          <w:p w14:paraId="0F949DEC" w14:textId="77777777" w:rsidR="000F111A" w:rsidRDefault="000F111A" w:rsidP="003778F2"/>
        </w:tc>
      </w:tr>
      <w:tr w:rsidR="000F111A" w14:paraId="68457E0F" w14:textId="77777777" w:rsidTr="003778F2">
        <w:trPr>
          <w:trHeight w:val="567"/>
        </w:trPr>
        <w:tc>
          <w:tcPr>
            <w:tcW w:w="3998" w:type="dxa"/>
          </w:tcPr>
          <w:p w14:paraId="34C619FF" w14:textId="77777777" w:rsidR="000F111A" w:rsidRDefault="000F111A" w:rsidP="003778F2">
            <w:r>
              <w:t>Named person to go to with difficulties.</w:t>
            </w:r>
          </w:p>
          <w:p w14:paraId="2EE0222E" w14:textId="77777777" w:rsidR="000F111A" w:rsidRDefault="000F111A" w:rsidP="003778F2"/>
        </w:tc>
        <w:tc>
          <w:tcPr>
            <w:tcW w:w="3229" w:type="dxa"/>
          </w:tcPr>
          <w:p w14:paraId="678C10AE" w14:textId="77777777" w:rsidR="000F111A" w:rsidRDefault="000F111A" w:rsidP="003778F2"/>
        </w:tc>
        <w:tc>
          <w:tcPr>
            <w:tcW w:w="3229" w:type="dxa"/>
          </w:tcPr>
          <w:p w14:paraId="0368D87A" w14:textId="77777777" w:rsidR="000F111A" w:rsidRDefault="000F111A" w:rsidP="003778F2"/>
        </w:tc>
      </w:tr>
      <w:tr w:rsidR="000F111A" w14:paraId="2613C70C" w14:textId="77777777" w:rsidTr="003778F2">
        <w:trPr>
          <w:trHeight w:val="567"/>
        </w:trPr>
        <w:tc>
          <w:tcPr>
            <w:tcW w:w="3998" w:type="dxa"/>
          </w:tcPr>
          <w:p w14:paraId="4D01F910" w14:textId="77777777" w:rsidR="000F111A" w:rsidRDefault="000F111A" w:rsidP="003778F2">
            <w:r>
              <w:t>Relevant emergency numbers and procedures</w:t>
            </w:r>
          </w:p>
          <w:p w14:paraId="5FBCBF11" w14:textId="77777777" w:rsidR="000F111A" w:rsidRDefault="000F111A" w:rsidP="003778F2"/>
        </w:tc>
        <w:tc>
          <w:tcPr>
            <w:tcW w:w="3229" w:type="dxa"/>
          </w:tcPr>
          <w:p w14:paraId="66FACA5D" w14:textId="77777777" w:rsidR="000F111A" w:rsidRDefault="000F111A" w:rsidP="003778F2"/>
        </w:tc>
        <w:tc>
          <w:tcPr>
            <w:tcW w:w="3229" w:type="dxa"/>
          </w:tcPr>
          <w:p w14:paraId="3E322DCC" w14:textId="77777777" w:rsidR="000F111A" w:rsidRDefault="000F111A" w:rsidP="003778F2"/>
        </w:tc>
      </w:tr>
      <w:tr w:rsidR="000F111A" w14:paraId="26D7085B" w14:textId="77777777" w:rsidTr="003778F2">
        <w:trPr>
          <w:trHeight w:val="567"/>
        </w:trPr>
        <w:tc>
          <w:tcPr>
            <w:tcW w:w="3998" w:type="dxa"/>
          </w:tcPr>
          <w:p w14:paraId="5FC7EC54" w14:textId="77777777" w:rsidR="000F111A" w:rsidRDefault="000F111A" w:rsidP="003778F2">
            <w:r>
              <w:t>Policies and procedures including:</w:t>
            </w:r>
          </w:p>
          <w:p w14:paraId="13C22B9C" w14:textId="77777777" w:rsidR="000F111A" w:rsidRDefault="000F111A" w:rsidP="007431FA">
            <w:pPr>
              <w:pStyle w:val="ListParagraph"/>
              <w:numPr>
                <w:ilvl w:val="0"/>
                <w:numId w:val="32"/>
              </w:numPr>
              <w:spacing w:after="0" w:line="240" w:lineRule="auto"/>
              <w:contextualSpacing/>
            </w:pPr>
            <w:r>
              <w:t>Incident reporting</w:t>
            </w:r>
          </w:p>
          <w:p w14:paraId="1B0FB207" w14:textId="77777777" w:rsidR="000F111A" w:rsidRDefault="000F111A" w:rsidP="007431FA">
            <w:pPr>
              <w:pStyle w:val="ListParagraph"/>
              <w:numPr>
                <w:ilvl w:val="0"/>
                <w:numId w:val="32"/>
              </w:numPr>
              <w:spacing w:after="0" w:line="240" w:lineRule="auto"/>
              <w:contextualSpacing/>
            </w:pPr>
            <w:r>
              <w:t>Health and safety</w:t>
            </w:r>
          </w:p>
          <w:p w14:paraId="442D6C6B" w14:textId="77777777" w:rsidR="000F111A" w:rsidRDefault="000F111A" w:rsidP="007431FA">
            <w:pPr>
              <w:pStyle w:val="ListParagraph"/>
              <w:numPr>
                <w:ilvl w:val="0"/>
                <w:numId w:val="32"/>
              </w:numPr>
              <w:spacing w:after="0" w:line="240" w:lineRule="auto"/>
              <w:contextualSpacing/>
            </w:pPr>
            <w:r>
              <w:t>Manual handling</w:t>
            </w:r>
          </w:p>
          <w:p w14:paraId="1DA50F5A" w14:textId="77777777" w:rsidR="000F111A" w:rsidRDefault="000F111A" w:rsidP="007431FA">
            <w:pPr>
              <w:pStyle w:val="ListParagraph"/>
              <w:numPr>
                <w:ilvl w:val="0"/>
                <w:numId w:val="32"/>
              </w:numPr>
              <w:spacing w:after="0" w:line="240" w:lineRule="auto"/>
              <w:contextualSpacing/>
            </w:pPr>
            <w:r>
              <w:t>Infection control</w:t>
            </w:r>
          </w:p>
          <w:p w14:paraId="604AB84D" w14:textId="77777777" w:rsidR="000F111A" w:rsidRDefault="000F111A" w:rsidP="007431FA">
            <w:pPr>
              <w:pStyle w:val="ListParagraph"/>
              <w:numPr>
                <w:ilvl w:val="0"/>
                <w:numId w:val="32"/>
              </w:numPr>
              <w:spacing w:after="0" w:line="240" w:lineRule="auto"/>
              <w:contextualSpacing/>
            </w:pPr>
            <w:r>
              <w:t>Fire</w:t>
            </w:r>
          </w:p>
          <w:p w14:paraId="2D8D3C30" w14:textId="77777777" w:rsidR="000F111A" w:rsidRDefault="000F111A" w:rsidP="007431FA">
            <w:pPr>
              <w:pStyle w:val="ListParagraph"/>
              <w:numPr>
                <w:ilvl w:val="0"/>
                <w:numId w:val="32"/>
              </w:numPr>
              <w:spacing w:after="0" w:line="240" w:lineRule="auto"/>
              <w:contextualSpacing/>
            </w:pPr>
            <w:r>
              <w:t>Bullying and harassment</w:t>
            </w:r>
          </w:p>
          <w:p w14:paraId="1E4ACB97" w14:textId="77777777" w:rsidR="000F111A" w:rsidRDefault="000F111A" w:rsidP="007431FA">
            <w:pPr>
              <w:pStyle w:val="ListParagraph"/>
              <w:numPr>
                <w:ilvl w:val="0"/>
                <w:numId w:val="32"/>
              </w:numPr>
              <w:spacing w:after="0" w:line="240" w:lineRule="auto"/>
              <w:contextualSpacing/>
            </w:pPr>
            <w:r>
              <w:t>Equal opportunities</w:t>
            </w:r>
          </w:p>
        </w:tc>
        <w:tc>
          <w:tcPr>
            <w:tcW w:w="3229" w:type="dxa"/>
          </w:tcPr>
          <w:p w14:paraId="367124A4" w14:textId="77777777" w:rsidR="000F111A" w:rsidRDefault="000F111A" w:rsidP="003778F2"/>
        </w:tc>
        <w:tc>
          <w:tcPr>
            <w:tcW w:w="3229" w:type="dxa"/>
          </w:tcPr>
          <w:p w14:paraId="2D9777AE" w14:textId="77777777" w:rsidR="000F111A" w:rsidRDefault="000F111A" w:rsidP="003778F2"/>
        </w:tc>
      </w:tr>
      <w:tr w:rsidR="000F111A" w14:paraId="33755F3A" w14:textId="77777777" w:rsidTr="003778F2">
        <w:trPr>
          <w:trHeight w:val="567"/>
        </w:trPr>
        <w:tc>
          <w:tcPr>
            <w:tcW w:w="3998" w:type="dxa"/>
          </w:tcPr>
          <w:p w14:paraId="2268631A" w14:textId="77777777" w:rsidR="000F111A" w:rsidRDefault="000F111A" w:rsidP="003778F2">
            <w:r>
              <w:lastRenderedPageBreak/>
              <w:t>Expectations of professionalism in this setting e.g., use of mobile phones, dress code.</w:t>
            </w:r>
          </w:p>
        </w:tc>
        <w:tc>
          <w:tcPr>
            <w:tcW w:w="3229" w:type="dxa"/>
          </w:tcPr>
          <w:p w14:paraId="19AEA055" w14:textId="77777777" w:rsidR="000F111A" w:rsidRDefault="000F111A" w:rsidP="003778F2"/>
        </w:tc>
        <w:tc>
          <w:tcPr>
            <w:tcW w:w="3229" w:type="dxa"/>
          </w:tcPr>
          <w:p w14:paraId="5B49A615" w14:textId="77777777" w:rsidR="000F111A" w:rsidRDefault="000F111A" w:rsidP="003778F2"/>
        </w:tc>
      </w:tr>
      <w:tr w:rsidR="000F111A" w14:paraId="232B381F" w14:textId="77777777" w:rsidTr="003778F2">
        <w:trPr>
          <w:trHeight w:val="567"/>
        </w:trPr>
        <w:tc>
          <w:tcPr>
            <w:tcW w:w="3998" w:type="dxa"/>
          </w:tcPr>
          <w:p w14:paraId="38D3079E" w14:textId="77777777" w:rsidR="000F111A" w:rsidRDefault="000F111A" w:rsidP="003778F2">
            <w:r>
              <w:t>Contact details for university and name of Academic Advisor provided to Practice Educator.</w:t>
            </w:r>
          </w:p>
        </w:tc>
        <w:tc>
          <w:tcPr>
            <w:tcW w:w="3229" w:type="dxa"/>
          </w:tcPr>
          <w:p w14:paraId="12D8002F" w14:textId="77777777" w:rsidR="000F111A" w:rsidRDefault="000F111A" w:rsidP="003778F2"/>
        </w:tc>
        <w:tc>
          <w:tcPr>
            <w:tcW w:w="3229" w:type="dxa"/>
          </w:tcPr>
          <w:p w14:paraId="038BBF01" w14:textId="77777777" w:rsidR="000F111A" w:rsidRDefault="000F111A" w:rsidP="003778F2"/>
        </w:tc>
      </w:tr>
    </w:tbl>
    <w:p w14:paraId="4C14BDED" w14:textId="77777777" w:rsidR="000F111A" w:rsidRPr="006C37D3" w:rsidRDefault="000F111A" w:rsidP="000F111A">
      <w:pPr>
        <w:spacing w:after="200" w:line="360" w:lineRule="auto"/>
        <w:rPr>
          <w:rFonts w:cs="Arial"/>
        </w:rPr>
      </w:pPr>
    </w:p>
    <w:p w14:paraId="52C6FD92" w14:textId="6BA4C824" w:rsidR="000F111A" w:rsidRDefault="000F111A" w:rsidP="000F111A">
      <w:pPr>
        <w:pStyle w:val="Heading2"/>
      </w:pPr>
      <w:bookmarkStart w:id="112" w:name="_Toc145960014"/>
      <w:bookmarkEnd w:id="111"/>
      <w:r w:rsidRPr="004E09B4">
        <w:t>Risk assessment</w:t>
      </w:r>
      <w:r w:rsidR="00CA30F1">
        <w:t>:</w:t>
      </w:r>
      <w:bookmarkEnd w:id="112"/>
    </w:p>
    <w:p w14:paraId="0FD034B4" w14:textId="77777777" w:rsidR="00CA30F1" w:rsidRPr="00CA30F1" w:rsidRDefault="00CA30F1" w:rsidP="00CA30F1"/>
    <w:p w14:paraId="0D56019F" w14:textId="77777777" w:rsidR="00121286" w:rsidRDefault="000F111A" w:rsidP="00121286">
      <w:pPr>
        <w:spacing w:line="360" w:lineRule="auto"/>
        <w:rPr>
          <w:rFonts w:cs="Arial"/>
        </w:rPr>
      </w:pPr>
      <w:r>
        <w:rPr>
          <w:rFonts w:cs="Arial"/>
        </w:rPr>
        <w:t xml:space="preserve">The educator should undertake a risk assessment of students if required just as you would a new member of your department/ team.  Students should be able to provide the educator with information of their studies at university and details of the content of their practice placement education preparation sessions; this information is also provided in the assessment forms.  The educator should consider where relevant the student’s level of manual handling training and any need for </w:t>
      </w:r>
      <w:r w:rsidR="000C29AE">
        <w:rPr>
          <w:rFonts w:cs="Arial"/>
        </w:rPr>
        <w:t xml:space="preserve">additional </w:t>
      </w:r>
      <w:r>
        <w:rPr>
          <w:rFonts w:cs="Arial"/>
        </w:rPr>
        <w:t>training and implement this where necessary or adapt the placement experience accordingly.</w:t>
      </w:r>
    </w:p>
    <w:p w14:paraId="35B1C056" w14:textId="0BD534C4" w:rsidR="00121286" w:rsidRDefault="000F111A" w:rsidP="00121286">
      <w:pPr>
        <w:spacing w:line="360" w:lineRule="auto"/>
        <w:rPr>
          <w:rFonts w:cs="Arial"/>
        </w:rPr>
      </w:pPr>
      <w:r>
        <w:rPr>
          <w:rFonts w:cs="Arial"/>
        </w:rPr>
        <w:t xml:space="preserve">  </w:t>
      </w:r>
      <w:bookmarkStart w:id="113" w:name="_Toc145960015"/>
    </w:p>
    <w:p w14:paraId="62125F82" w14:textId="7391A69D" w:rsidR="000F111A" w:rsidRDefault="000F111A" w:rsidP="00121286">
      <w:pPr>
        <w:pStyle w:val="Heading2"/>
      </w:pPr>
      <w:r>
        <w:t>Supervision</w:t>
      </w:r>
      <w:r w:rsidR="001E1038">
        <w:t>:</w:t>
      </w:r>
      <w:bookmarkEnd w:id="113"/>
    </w:p>
    <w:p w14:paraId="3F93CDDE" w14:textId="77777777" w:rsidR="001E1038" w:rsidRPr="001E1038" w:rsidRDefault="001E1038" w:rsidP="001E1038"/>
    <w:p w14:paraId="5005678B" w14:textId="0E9CDCC4" w:rsidR="008F0195" w:rsidRPr="001E1038" w:rsidRDefault="000F111A" w:rsidP="000F111A">
      <w:pPr>
        <w:spacing w:after="200" w:line="360" w:lineRule="auto"/>
        <w:rPr>
          <w:rFonts w:cs="Arial"/>
        </w:rPr>
      </w:pPr>
      <w:r w:rsidRPr="001E1038">
        <w:rPr>
          <w:rFonts w:cs="Arial"/>
          <w:b/>
          <w:bCs/>
        </w:rPr>
        <w:t>It is a requirement of the College of Occupational Therapists that all students receive supervision from a qualified Occupational Therapist (this is normally recommended to be weekly).</w:t>
      </w:r>
      <w:r w:rsidRPr="001E1038">
        <w:rPr>
          <w:rFonts w:cs="Arial"/>
        </w:rPr>
        <w:t xml:space="preserve">  Timetabling this at the start of the placement for a set time each week will assist you both in planning for this</w:t>
      </w:r>
      <w:r w:rsidR="00502B49">
        <w:rPr>
          <w:rFonts w:cs="Arial"/>
        </w:rPr>
        <w:t>, as f</w:t>
      </w:r>
      <w:r w:rsidR="008F0195" w:rsidRPr="00653C98">
        <w:rPr>
          <w:rFonts w:cs="Arial"/>
          <w:bCs/>
        </w:rPr>
        <w:t>eedback should be given</w:t>
      </w:r>
      <w:r w:rsidR="008F0195">
        <w:rPr>
          <w:rFonts w:cs="Arial"/>
          <w:bCs/>
        </w:rPr>
        <w:t xml:space="preserve"> by educators</w:t>
      </w:r>
      <w:r w:rsidR="008F0195" w:rsidRPr="00653C98">
        <w:rPr>
          <w:rFonts w:cs="Arial"/>
          <w:bCs/>
        </w:rPr>
        <w:t xml:space="preserve"> in a timely manner </w:t>
      </w:r>
      <w:proofErr w:type="gramStart"/>
      <w:r w:rsidR="008F0195" w:rsidRPr="00653C98">
        <w:rPr>
          <w:rFonts w:cs="Arial"/>
          <w:bCs/>
        </w:rPr>
        <w:t>in order for</w:t>
      </w:r>
      <w:proofErr w:type="gramEnd"/>
      <w:r w:rsidR="008F0195" w:rsidRPr="00653C98">
        <w:rPr>
          <w:rFonts w:cs="Arial"/>
          <w:bCs/>
        </w:rPr>
        <w:t xml:space="preserve"> the student to resp</w:t>
      </w:r>
      <w:r w:rsidR="008F0195">
        <w:rPr>
          <w:rFonts w:cs="Arial"/>
          <w:bCs/>
        </w:rPr>
        <w:t>ond and act upon this feedback. Supervision should ideally take place weekly.</w:t>
      </w:r>
    </w:p>
    <w:p w14:paraId="3873E260" w14:textId="77777777" w:rsidR="000F111A" w:rsidRPr="001E1038" w:rsidRDefault="000F111A" w:rsidP="000F111A">
      <w:pPr>
        <w:spacing w:after="200" w:line="360" w:lineRule="auto"/>
        <w:rPr>
          <w:rFonts w:cs="Arial"/>
        </w:rPr>
      </w:pPr>
      <w:r w:rsidRPr="001E1038">
        <w:rPr>
          <w:rFonts w:cs="Arial"/>
        </w:rPr>
        <w:t xml:space="preserve">Writing a short supervision contract which outlines the boundaries, scope, </w:t>
      </w:r>
      <w:proofErr w:type="gramStart"/>
      <w:r w:rsidRPr="001E1038">
        <w:rPr>
          <w:rFonts w:cs="Arial"/>
        </w:rPr>
        <w:t>expectations</w:t>
      </w:r>
      <w:proofErr w:type="gramEnd"/>
      <w:r w:rsidRPr="001E1038">
        <w:rPr>
          <w:rFonts w:cs="Arial"/>
        </w:rPr>
        <w:t xml:space="preserve"> and style of supervision may help both parties.</w:t>
      </w:r>
    </w:p>
    <w:p w14:paraId="50C05FB4" w14:textId="77777777" w:rsidR="000F111A" w:rsidRPr="001E1038" w:rsidRDefault="000F111A" w:rsidP="000F111A">
      <w:pPr>
        <w:spacing w:after="200" w:line="360" w:lineRule="auto"/>
        <w:rPr>
          <w:rFonts w:cs="Arial"/>
        </w:rPr>
      </w:pPr>
      <w:r w:rsidRPr="001E1038">
        <w:rPr>
          <w:rFonts w:cs="Arial"/>
        </w:rPr>
        <w:t>During supervision sessions students should be given feedback on their practice and any issues dealt with as they arise.  Students should be encouraged to use supervision as a way of applying and refining their reflective skills.</w:t>
      </w:r>
    </w:p>
    <w:p w14:paraId="64D6C8FB" w14:textId="629D3C32" w:rsidR="003D7820" w:rsidRDefault="000F111A" w:rsidP="000F111A">
      <w:pPr>
        <w:spacing w:after="360" w:line="360" w:lineRule="auto"/>
        <w:rPr>
          <w:rFonts w:cs="Arial"/>
        </w:rPr>
      </w:pPr>
      <w:r w:rsidRPr="001E1038">
        <w:rPr>
          <w:rFonts w:cs="Arial"/>
        </w:rPr>
        <w:t xml:space="preserve">It is the student's responsibility to make sure that sessions are recorded accurately, weekly hours recorded and signed by both parties. It is advisable for educators to check these supervision records and add to or amend as necessary prior to signing them off. This documentation is evidence of the content of the supervision sessions, educator feedback and concerns and action plans that arise from this.  It is important that the supervision records are an </w:t>
      </w:r>
      <w:r w:rsidR="001E1038" w:rsidRPr="001E1038">
        <w:rPr>
          <w:rFonts w:cs="Arial"/>
        </w:rPr>
        <w:t>accurate reflection</w:t>
      </w:r>
      <w:r w:rsidRPr="001E1038">
        <w:rPr>
          <w:rFonts w:cs="Arial"/>
        </w:rPr>
        <w:t xml:space="preserve"> of this.</w:t>
      </w:r>
    </w:p>
    <w:p w14:paraId="33686070" w14:textId="77777777" w:rsidR="000F111A" w:rsidRDefault="000F111A" w:rsidP="000F111A">
      <w:pPr>
        <w:pStyle w:val="Heading2"/>
      </w:pPr>
      <w:bookmarkStart w:id="114" w:name="_Toc145960016"/>
      <w:r w:rsidRPr="004A3B33">
        <w:lastRenderedPageBreak/>
        <w:t xml:space="preserve">University </w:t>
      </w:r>
      <w:r>
        <w:t>review:</w:t>
      </w:r>
      <w:bookmarkEnd w:id="114"/>
    </w:p>
    <w:p w14:paraId="46487D95" w14:textId="77777777" w:rsidR="000F111A" w:rsidRPr="00E60074" w:rsidRDefault="000F111A" w:rsidP="000F111A"/>
    <w:p w14:paraId="66068F40" w14:textId="77777777" w:rsidR="000F111A" w:rsidRPr="004A3B33" w:rsidRDefault="000F111A" w:rsidP="000F111A">
      <w:pPr>
        <w:spacing w:after="200" w:line="360" w:lineRule="auto"/>
        <w:rPr>
          <w:rFonts w:cs="Arial"/>
        </w:rPr>
      </w:pPr>
      <w:r w:rsidRPr="004A3B33">
        <w:rPr>
          <w:rFonts w:cs="Arial"/>
        </w:rPr>
        <w:t xml:space="preserve">Students’ performance on placement will be reviewed on or around the midway point. This may be via an email, a survey, or a visit (in specific circumstances). </w:t>
      </w:r>
    </w:p>
    <w:p w14:paraId="24B26717" w14:textId="77777777" w:rsidR="000F111A" w:rsidRDefault="000F111A" w:rsidP="000F111A">
      <w:pPr>
        <w:spacing w:line="360" w:lineRule="auto"/>
        <w:rPr>
          <w:rFonts w:cs="Arial"/>
        </w:rPr>
      </w:pPr>
      <w:r>
        <w:rPr>
          <w:rFonts w:cs="Arial"/>
        </w:rPr>
        <w:t>Contact details for all placement staff are available on the OT Placement website:</w:t>
      </w:r>
    </w:p>
    <w:p w14:paraId="6B2992DA" w14:textId="77777777" w:rsidR="000F111A" w:rsidRDefault="00813273" w:rsidP="000F111A">
      <w:pPr>
        <w:spacing w:line="360" w:lineRule="auto"/>
        <w:rPr>
          <w:rFonts w:cs="Arial"/>
          <w:szCs w:val="24"/>
        </w:rPr>
      </w:pPr>
      <w:hyperlink r:id="rId33" w:history="1">
        <w:r w:rsidR="000F111A" w:rsidRPr="00656B8F">
          <w:rPr>
            <w:rStyle w:val="Hyperlink"/>
            <w:rFonts w:cs="Arial"/>
            <w:szCs w:val="24"/>
          </w:rPr>
          <w:t>https://www3.shu.ac.uk/HWB/placements/OccupationalTherapy/index.html</w:t>
        </w:r>
      </w:hyperlink>
      <w:r w:rsidR="000F111A">
        <w:rPr>
          <w:rFonts w:cs="Arial"/>
          <w:szCs w:val="24"/>
        </w:rPr>
        <w:t>.</w:t>
      </w:r>
    </w:p>
    <w:p w14:paraId="79AF446D" w14:textId="77777777" w:rsidR="00121286" w:rsidRDefault="000F111A" w:rsidP="00121286">
      <w:pPr>
        <w:spacing w:line="360" w:lineRule="auto"/>
        <w:rPr>
          <w:rFonts w:cs="Arial"/>
        </w:rPr>
      </w:pPr>
      <w:r>
        <w:rPr>
          <w:rFonts w:cs="Arial"/>
        </w:rPr>
        <w:t>The OT Placement admin office (0114 225 2553) will be able to get hold of a member of the team if you need to contact a tutor urgently.</w:t>
      </w:r>
      <w:bookmarkStart w:id="115" w:name="_Toc145960017"/>
    </w:p>
    <w:p w14:paraId="460787B3" w14:textId="77777777" w:rsidR="00121286" w:rsidRDefault="00121286" w:rsidP="00121286">
      <w:pPr>
        <w:spacing w:line="360" w:lineRule="auto"/>
        <w:rPr>
          <w:rFonts w:cs="Arial"/>
        </w:rPr>
      </w:pPr>
    </w:p>
    <w:p w14:paraId="02BCB03D" w14:textId="5E3D88A0" w:rsidR="000F111A" w:rsidRDefault="000F111A" w:rsidP="00121286">
      <w:pPr>
        <w:pStyle w:val="Heading2"/>
      </w:pPr>
      <w:r w:rsidRPr="00CD3CB3">
        <w:t>Study time and placement hours</w:t>
      </w:r>
      <w:r>
        <w:t>:</w:t>
      </w:r>
      <w:bookmarkEnd w:id="115"/>
    </w:p>
    <w:p w14:paraId="1BC1CD1C" w14:textId="77777777" w:rsidR="000F111A" w:rsidRPr="00E60074" w:rsidRDefault="000F111A" w:rsidP="000F111A"/>
    <w:p w14:paraId="74E66072" w14:textId="77777777" w:rsidR="000F111A" w:rsidRDefault="000F111A" w:rsidP="000F111A">
      <w:pPr>
        <w:spacing w:after="120" w:line="360" w:lineRule="auto"/>
        <w:rPr>
          <w:rFonts w:cs="Arial"/>
        </w:rPr>
      </w:pPr>
      <w:r>
        <w:rPr>
          <w:rFonts w:cs="Arial"/>
        </w:rPr>
        <w:t xml:space="preserve">Students should be given a half-day (3.5 hours) per full week study time which is included in their overall placement hours.  Sometimes the student may wish to negotiate having one day a week off every alternate week (particularly if they are living away for the placement or travelling a long way to the placement).  You can negotiate </w:t>
      </w:r>
      <w:proofErr w:type="gramStart"/>
      <w:r>
        <w:rPr>
          <w:rFonts w:cs="Arial"/>
        </w:rPr>
        <w:t>this, if</w:t>
      </w:r>
      <w:proofErr w:type="gramEnd"/>
      <w:r>
        <w:rPr>
          <w:rFonts w:cs="Arial"/>
        </w:rPr>
        <w:t xml:space="preserve"> it is convenient.  Similarly, the time and day should be mutually agreed, where there is flexibility, given the requirements of the placement and the service.</w:t>
      </w:r>
    </w:p>
    <w:p w14:paraId="450EEBE0" w14:textId="77777777" w:rsidR="000F111A" w:rsidRDefault="000F111A" w:rsidP="000F111A">
      <w:pPr>
        <w:spacing w:after="200" w:line="360" w:lineRule="auto"/>
        <w:rPr>
          <w:rFonts w:cs="Arial"/>
        </w:rPr>
      </w:pPr>
      <w:r>
        <w:rPr>
          <w:rFonts w:cs="Arial"/>
        </w:rPr>
        <w:t>On the placement request forms sent out to educators from the university, they are asked to state their usual working hours.  Sometimes a student may request to change these hours because of personal circumstances.  This should always be negotiated with the educator, the student and the university before an agreement is reached.  In some areas this flexibility is not a problem but in others it may mean that the student would miss crucial parts of their practice experience and it cannot be agreed.  The practice education module tutors at the university need to be aware of the hours that the student is on the placement and to monitor this across the four placements for the students.</w:t>
      </w:r>
    </w:p>
    <w:p w14:paraId="687BD0F5" w14:textId="77777777" w:rsidR="000F111A" w:rsidRDefault="000F111A" w:rsidP="000F111A">
      <w:pPr>
        <w:pStyle w:val="Heading2"/>
      </w:pPr>
      <w:bookmarkStart w:id="116" w:name="_Toc145960018"/>
      <w:r w:rsidRPr="007B39DC">
        <w:t>Placement hours</w:t>
      </w:r>
      <w:r>
        <w:t>:</w:t>
      </w:r>
      <w:bookmarkEnd w:id="116"/>
    </w:p>
    <w:p w14:paraId="710C2603" w14:textId="77777777" w:rsidR="000F111A" w:rsidRPr="00E60074" w:rsidRDefault="000F111A" w:rsidP="000F111A"/>
    <w:p w14:paraId="1B960B8B" w14:textId="286354A1" w:rsidR="00307F16" w:rsidRPr="00307F16" w:rsidRDefault="000F111A" w:rsidP="00307F16">
      <w:pPr>
        <w:spacing w:after="200" w:line="360" w:lineRule="auto"/>
        <w:rPr>
          <w:rFonts w:cs="Arial"/>
        </w:rPr>
      </w:pPr>
      <w:r>
        <w:rPr>
          <w:rFonts w:cs="Arial"/>
        </w:rPr>
        <w:t>S</w:t>
      </w:r>
      <w:r w:rsidRPr="00110F61">
        <w:rPr>
          <w:rFonts w:cs="Arial"/>
        </w:rPr>
        <w:t xml:space="preserve">tudy time </w:t>
      </w:r>
      <w:r>
        <w:rPr>
          <w:rFonts w:cs="Arial"/>
        </w:rPr>
        <w:t xml:space="preserve">is </w:t>
      </w:r>
      <w:r w:rsidRPr="00110F61">
        <w:rPr>
          <w:rFonts w:cs="Arial"/>
        </w:rPr>
        <w:t>included in the placement hours.</w:t>
      </w:r>
      <w:r>
        <w:rPr>
          <w:rFonts w:cs="Arial"/>
        </w:rPr>
        <w:t xml:space="preserve">  Time taken for </w:t>
      </w:r>
      <w:r w:rsidR="006942D9">
        <w:rPr>
          <w:rFonts w:cs="Arial"/>
        </w:rPr>
        <w:t xml:space="preserve">job </w:t>
      </w:r>
      <w:r>
        <w:rPr>
          <w:rFonts w:cs="Arial"/>
        </w:rPr>
        <w:t>interviews, lunch breaks, bank holidays and sick or compassionate leave is not included.  Placement time missed due to not being able to get to placement due to bad weather or train strikes (for example) are also not included.  However, the educator has discretion in setting work for the student to undertake during this time which could count towards placement hours.</w:t>
      </w:r>
    </w:p>
    <w:p w14:paraId="66459834" w14:textId="77777777" w:rsidR="00307F16" w:rsidRDefault="00307F16" w:rsidP="00307F16">
      <w:pPr>
        <w:spacing w:after="120" w:line="360" w:lineRule="auto"/>
        <w:rPr>
          <w:rFonts w:cs="Arial"/>
          <w:bCs/>
          <w:szCs w:val="24"/>
        </w:rPr>
      </w:pPr>
      <w:r>
        <w:rPr>
          <w:rFonts w:cs="Arial"/>
          <w:bCs/>
          <w:szCs w:val="24"/>
        </w:rPr>
        <w:lastRenderedPageBreak/>
        <w:t>A student’s practice-based learning contact hours are recorded in the assessment form and signed by both the student and the practice educator.  The student needs to record weekly hours and absences.</w:t>
      </w:r>
    </w:p>
    <w:p w14:paraId="16ECF263" w14:textId="3DE2C8BE" w:rsidR="00307F16" w:rsidRPr="00932663" w:rsidRDefault="00307F16" w:rsidP="00307F16">
      <w:pPr>
        <w:spacing w:after="200" w:line="360" w:lineRule="auto"/>
        <w:rPr>
          <w:rFonts w:cs="Arial"/>
          <w:bCs/>
          <w:szCs w:val="24"/>
        </w:rPr>
      </w:pPr>
      <w:r w:rsidRPr="00932663">
        <w:rPr>
          <w:rFonts w:cs="Arial"/>
          <w:b/>
          <w:szCs w:val="24"/>
        </w:rPr>
        <w:t>Please note</w:t>
      </w:r>
      <w:r w:rsidRPr="00932663">
        <w:rPr>
          <w:rFonts w:cs="Arial"/>
          <w:bCs/>
          <w:szCs w:val="24"/>
        </w:rPr>
        <w:t xml:space="preserve">, any Special Leave or Compassionate Leave should be agreed by the </w:t>
      </w:r>
      <w:r>
        <w:rPr>
          <w:rFonts w:cs="Arial"/>
          <w:bCs/>
          <w:szCs w:val="24"/>
        </w:rPr>
        <w:t>placement team</w:t>
      </w:r>
      <w:r w:rsidRPr="00932663">
        <w:rPr>
          <w:rFonts w:cs="Arial"/>
          <w:bCs/>
          <w:szCs w:val="24"/>
        </w:rPr>
        <w:t xml:space="preserve"> alongside the student support officer or course management team (placement or course lead) and report</w:t>
      </w:r>
      <w:r>
        <w:rPr>
          <w:rFonts w:cs="Arial"/>
          <w:bCs/>
          <w:szCs w:val="24"/>
        </w:rPr>
        <w:t>ed</w:t>
      </w:r>
      <w:r w:rsidRPr="00932663">
        <w:rPr>
          <w:rFonts w:cs="Arial"/>
          <w:bCs/>
          <w:szCs w:val="24"/>
        </w:rPr>
        <w:t xml:space="preserve"> through the usual absence report process</w:t>
      </w:r>
      <w:r>
        <w:rPr>
          <w:rFonts w:cs="Arial"/>
          <w:bCs/>
          <w:szCs w:val="24"/>
        </w:rPr>
        <w:t>.</w:t>
      </w:r>
      <w:r w:rsidRPr="00932663">
        <w:rPr>
          <w:rFonts w:cs="Arial"/>
          <w:bCs/>
          <w:szCs w:val="24"/>
        </w:rPr>
        <w:t xml:space="preserve"> If the student has been granted Special Leave/Compassionate Leave they must keep a hardcopy of the approval so that it can handed to their Practice Educator along with a hardcopy of </w:t>
      </w:r>
      <w:r>
        <w:rPr>
          <w:rFonts w:cs="Arial"/>
          <w:bCs/>
          <w:szCs w:val="24"/>
        </w:rPr>
        <w:t>the practice-based learning contact hours</w:t>
      </w:r>
      <w:r w:rsidRPr="00932663">
        <w:rPr>
          <w:rFonts w:cs="Arial"/>
          <w:bCs/>
          <w:szCs w:val="24"/>
        </w:rPr>
        <w:t xml:space="preserve"> at the end of the student's placement, as confirmation of their hours.</w:t>
      </w:r>
      <w:r w:rsidR="008C68E5">
        <w:rPr>
          <w:rFonts w:cs="Arial"/>
          <w:bCs/>
          <w:szCs w:val="24"/>
        </w:rPr>
        <w:t xml:space="preserve"> Holidays will not be approved practice-based learning blocks.</w:t>
      </w:r>
    </w:p>
    <w:p w14:paraId="1B1B7E3C" w14:textId="4FD42352" w:rsidR="00307F16" w:rsidRDefault="00307F16" w:rsidP="00307F16">
      <w:pPr>
        <w:spacing w:line="360" w:lineRule="auto"/>
        <w:rPr>
          <w:rFonts w:cs="Arial"/>
          <w:bCs/>
          <w:spacing w:val="-2"/>
          <w:szCs w:val="24"/>
        </w:rPr>
      </w:pPr>
      <w:r w:rsidRPr="00DF7221">
        <w:rPr>
          <w:rFonts w:cs="Arial"/>
          <w:bCs/>
          <w:spacing w:val="-2"/>
          <w:szCs w:val="24"/>
        </w:rPr>
        <w:t>The completed Assessment Booklet</w:t>
      </w:r>
      <w:r w:rsidR="00DF7221" w:rsidRPr="00DF7221">
        <w:rPr>
          <w:rFonts w:cs="Arial"/>
          <w:bCs/>
          <w:spacing w:val="-2"/>
          <w:szCs w:val="24"/>
        </w:rPr>
        <w:t>, including placement hours,</w:t>
      </w:r>
      <w:r w:rsidRPr="00DF7221">
        <w:rPr>
          <w:rFonts w:cs="Arial"/>
          <w:bCs/>
          <w:spacing w:val="-2"/>
          <w:szCs w:val="24"/>
        </w:rPr>
        <w:t xml:space="preserve"> needs to be submitted to the relevant blackboard site</w:t>
      </w:r>
      <w:r w:rsidR="00E766EB">
        <w:rPr>
          <w:rFonts w:cs="Arial"/>
          <w:bCs/>
          <w:spacing w:val="-2"/>
          <w:szCs w:val="24"/>
        </w:rPr>
        <w:t xml:space="preserve"> by the student</w:t>
      </w:r>
      <w:r w:rsidRPr="00DF7221">
        <w:rPr>
          <w:rFonts w:cs="Arial"/>
          <w:bCs/>
          <w:spacing w:val="-2"/>
          <w:szCs w:val="24"/>
        </w:rPr>
        <w:t>.</w:t>
      </w:r>
    </w:p>
    <w:p w14:paraId="0A35552C" w14:textId="77777777" w:rsidR="00307F16" w:rsidRPr="00110F61" w:rsidRDefault="00307F16" w:rsidP="000F111A">
      <w:pPr>
        <w:spacing w:after="200" w:line="360" w:lineRule="auto"/>
        <w:rPr>
          <w:rFonts w:cs="Arial"/>
        </w:rPr>
      </w:pPr>
    </w:p>
    <w:p w14:paraId="7EBC58FF" w14:textId="77777777" w:rsidR="000F111A" w:rsidRDefault="000F111A" w:rsidP="000F111A">
      <w:pPr>
        <w:pStyle w:val="Heading2"/>
      </w:pPr>
      <w:bookmarkStart w:id="117" w:name="_Toc515027027"/>
      <w:bookmarkStart w:id="118" w:name="_Toc145960019"/>
      <w:r w:rsidRPr="00593725">
        <w:t>Practice Placement Absence</w:t>
      </w:r>
      <w:bookmarkEnd w:id="117"/>
      <w:r>
        <w:t>:</w:t>
      </w:r>
      <w:bookmarkEnd w:id="118"/>
      <w:r>
        <w:t xml:space="preserve"> </w:t>
      </w:r>
    </w:p>
    <w:p w14:paraId="0332A0E1" w14:textId="77777777" w:rsidR="001E1038" w:rsidRPr="001E1038" w:rsidRDefault="001E1038" w:rsidP="001E1038"/>
    <w:p w14:paraId="1AAF1DC2" w14:textId="77777777" w:rsidR="000F111A" w:rsidRPr="003F2D0C" w:rsidRDefault="000F111A" w:rsidP="000F111A">
      <w:pPr>
        <w:pStyle w:val="Default"/>
        <w:spacing w:after="200" w:line="360" w:lineRule="auto"/>
      </w:pPr>
      <w:r w:rsidRPr="003F2D0C">
        <w:t>It is expected that 100% attendance is the 'norm' unless sickness absence is notified.</w:t>
      </w:r>
    </w:p>
    <w:p w14:paraId="30F3F23E" w14:textId="77777777" w:rsidR="00121286" w:rsidRDefault="000F111A" w:rsidP="00121286">
      <w:pPr>
        <w:spacing w:after="120" w:line="360" w:lineRule="auto"/>
        <w:rPr>
          <w:rFonts w:cs="Arial"/>
        </w:rPr>
      </w:pPr>
      <w:r w:rsidRPr="003F2D0C">
        <w:rPr>
          <w:rFonts w:cs="Arial"/>
        </w:rPr>
        <w:t>Students should inform their placement educator by phone on the morning of their first day of absence.  In line with professional working practice, failure to do this would be viewed as a serious issue and dealt with accordingly.  Students have a responsibility to their placement educator and the service of which they are a part when they are on placement</w:t>
      </w:r>
      <w:r w:rsidR="00121286">
        <w:rPr>
          <w:rFonts w:cs="Arial"/>
        </w:rPr>
        <w:t>.</w:t>
      </w:r>
      <w:bookmarkStart w:id="119" w:name="absence_form"/>
      <w:bookmarkStart w:id="120" w:name="_Toc515027028"/>
      <w:bookmarkStart w:id="121" w:name="_Toc145960020"/>
      <w:bookmarkEnd w:id="119"/>
    </w:p>
    <w:p w14:paraId="0DAA9F7C" w14:textId="1F7A469F" w:rsidR="000F111A" w:rsidRDefault="000F111A" w:rsidP="00121286">
      <w:pPr>
        <w:pStyle w:val="Heading2"/>
      </w:pPr>
      <w:r w:rsidRPr="00593725">
        <w:t>Student absence form</w:t>
      </w:r>
      <w:bookmarkEnd w:id="120"/>
      <w:r>
        <w:t>:</w:t>
      </w:r>
      <w:bookmarkEnd w:id="121"/>
    </w:p>
    <w:p w14:paraId="65B51975" w14:textId="77777777" w:rsidR="000F111A" w:rsidRPr="00E60074" w:rsidRDefault="000F111A" w:rsidP="000F111A"/>
    <w:p w14:paraId="6F9E8D4B" w14:textId="77777777" w:rsidR="000F111A" w:rsidRPr="00F44EE4" w:rsidRDefault="000F111A" w:rsidP="000F111A">
      <w:pPr>
        <w:spacing w:after="120" w:line="360" w:lineRule="auto"/>
        <w:rPr>
          <w:rFonts w:cs="Arial"/>
          <w:bCs/>
        </w:rPr>
      </w:pPr>
      <w:r>
        <w:rPr>
          <w:rFonts w:cs="Arial"/>
          <w:bCs/>
        </w:rPr>
        <w:t xml:space="preserve">The process for informing Sheffield Hallam University of a student absence from placement is to complete a </w:t>
      </w:r>
      <w:r w:rsidRPr="00FE51EE">
        <w:rPr>
          <w:rFonts w:cs="Arial"/>
          <w:b/>
          <w:bCs/>
        </w:rPr>
        <w:t>Google</w:t>
      </w:r>
      <w:r w:rsidRPr="00FE51EE">
        <w:rPr>
          <w:rFonts w:ascii="Symbol" w:eastAsia="Symbol" w:hAnsi="Symbol" w:cs="Symbol"/>
          <w:b/>
          <w:bCs/>
          <w:vertAlign w:val="superscript"/>
        </w:rPr>
        <w:t>Ò</w:t>
      </w:r>
      <w:r>
        <w:rPr>
          <w:rFonts w:cs="Arial"/>
          <w:bCs/>
        </w:rPr>
        <w:t xml:space="preserve"> form which can be accessed via the following link: </w:t>
      </w:r>
      <w:hyperlink r:id="rId34" w:history="1">
        <w:r>
          <w:rPr>
            <w:rStyle w:val="Hyperlink"/>
            <w:rFonts w:cs="Arial"/>
            <w:color w:val="870033"/>
            <w:sz w:val="27"/>
            <w:szCs w:val="27"/>
          </w:rPr>
          <w:t>Student Absence Form</w:t>
        </w:r>
      </w:hyperlink>
    </w:p>
    <w:p w14:paraId="709B6B01" w14:textId="089B00F3" w:rsidR="000F111A" w:rsidRDefault="000F111A" w:rsidP="000F111A">
      <w:pPr>
        <w:spacing w:after="120" w:line="360" w:lineRule="auto"/>
        <w:rPr>
          <w:rFonts w:cs="Arial"/>
        </w:rPr>
      </w:pPr>
      <w:r>
        <w:rPr>
          <w:rFonts w:cs="Arial"/>
        </w:rPr>
        <w:t xml:space="preserve">The link only allows Sheffield Hallam University users to complete the form and therefore a student will be required to login to </w:t>
      </w:r>
      <w:r w:rsidRPr="00FE51EE">
        <w:rPr>
          <w:rFonts w:cs="Arial"/>
          <w:b/>
        </w:rPr>
        <w:t>Google Drive</w:t>
      </w:r>
      <w:r w:rsidRPr="00FE51EE">
        <w:rPr>
          <w:rFonts w:ascii="Symbol" w:eastAsia="Symbol" w:hAnsi="Symbol" w:cs="Symbol"/>
          <w:b/>
          <w:vertAlign w:val="superscript"/>
        </w:rPr>
        <w:t>Ò</w:t>
      </w:r>
      <w:r>
        <w:rPr>
          <w:rFonts w:cs="Arial"/>
        </w:rPr>
        <w:t xml:space="preserve"> by using their student e-mail address as per the following </w:t>
      </w:r>
      <w:proofErr w:type="gramStart"/>
      <w:r>
        <w:rPr>
          <w:rFonts w:cs="Arial"/>
        </w:rPr>
        <w:t>example;</w:t>
      </w:r>
      <w:proofErr w:type="gramEnd"/>
      <w:r>
        <w:rPr>
          <w:rFonts w:cs="Arial"/>
        </w:rPr>
        <w:t xml:space="preserve"> </w:t>
      </w:r>
      <w:hyperlink r:id="rId35" w:history="1">
        <w:r w:rsidRPr="00953851">
          <w:rPr>
            <w:rStyle w:val="Hyperlink"/>
            <w:rFonts w:cs="Arial"/>
          </w:rPr>
          <w:t>b2058763@my.shu.ac.uk</w:t>
        </w:r>
      </w:hyperlink>
      <w:r>
        <w:rPr>
          <w:rFonts w:cs="Arial"/>
        </w:rPr>
        <w:t>.  This will take them to the Sheffield Hallam University login page where the student should login using their Sheffield Hallam University login details.  The HWB - Student Absence Form will then open for completion.</w:t>
      </w:r>
    </w:p>
    <w:p w14:paraId="2AA0545B" w14:textId="77777777" w:rsidR="00190854" w:rsidRDefault="00190854" w:rsidP="000F111A">
      <w:pPr>
        <w:spacing w:after="120" w:line="360" w:lineRule="auto"/>
        <w:rPr>
          <w:rFonts w:cs="Arial"/>
        </w:rPr>
      </w:pPr>
    </w:p>
    <w:p w14:paraId="5E150EB2" w14:textId="709A13D3" w:rsidR="000F111A" w:rsidRDefault="000F111A" w:rsidP="00190854">
      <w:pPr>
        <w:pStyle w:val="Heading2"/>
      </w:pPr>
      <w:bookmarkStart w:id="122" w:name="_Toc515027029"/>
      <w:bookmarkStart w:id="123" w:name="_Toc145960021"/>
      <w:r w:rsidRPr="00593725">
        <w:t>Period of absence due to illness</w:t>
      </w:r>
      <w:bookmarkEnd w:id="122"/>
      <w:r>
        <w:t>:</w:t>
      </w:r>
      <w:bookmarkEnd w:id="123"/>
    </w:p>
    <w:p w14:paraId="6BEEA14F" w14:textId="77777777" w:rsidR="00190854" w:rsidRPr="00190854" w:rsidRDefault="00190854" w:rsidP="00190854"/>
    <w:p w14:paraId="68E1B501" w14:textId="77777777" w:rsidR="000F111A" w:rsidRDefault="000F111A" w:rsidP="000F111A">
      <w:pPr>
        <w:spacing w:after="120" w:line="360" w:lineRule="auto"/>
        <w:rPr>
          <w:rFonts w:cs="Arial"/>
        </w:rPr>
      </w:pPr>
      <w:r>
        <w:rPr>
          <w:rFonts w:cs="Arial"/>
        </w:rPr>
        <w:t>The university practice liaison tutors should be informed as soon as possible when a student feels their illness is likely to make them absent from placement for more than 5 days.</w:t>
      </w:r>
    </w:p>
    <w:p w14:paraId="35E9C83F" w14:textId="7E998DE9" w:rsidR="000F111A" w:rsidRDefault="000F111A" w:rsidP="000F111A">
      <w:pPr>
        <w:spacing w:after="120" w:line="360" w:lineRule="auto"/>
        <w:rPr>
          <w:rFonts w:cs="Arial"/>
        </w:rPr>
      </w:pPr>
      <w:r>
        <w:rPr>
          <w:rFonts w:cs="Arial"/>
        </w:rPr>
        <w:t xml:space="preserve">After a lengthy period of absence due to illness, the university has the right to require the student to obtain </w:t>
      </w:r>
      <w:r w:rsidR="003F2D0C">
        <w:rPr>
          <w:rFonts w:cs="Arial"/>
        </w:rPr>
        <w:t>O</w:t>
      </w:r>
      <w:r>
        <w:rPr>
          <w:rFonts w:cs="Arial"/>
        </w:rPr>
        <w:t xml:space="preserve">ccupational </w:t>
      </w:r>
      <w:r w:rsidR="003F2D0C">
        <w:rPr>
          <w:rFonts w:cs="Arial"/>
        </w:rPr>
        <w:t>H</w:t>
      </w:r>
      <w:r>
        <w:rPr>
          <w:rFonts w:cs="Arial"/>
        </w:rPr>
        <w:t xml:space="preserve">ealth clearance stating that they are fit to return to placement.  Placement </w:t>
      </w:r>
      <w:r w:rsidR="003F2D0C">
        <w:rPr>
          <w:rFonts w:cs="Arial"/>
        </w:rPr>
        <w:t>providers,</w:t>
      </w:r>
      <w:r>
        <w:rPr>
          <w:rFonts w:cs="Arial"/>
        </w:rPr>
        <w:t xml:space="preserve"> similarly, if they have concerns about a student's health may require a student to attend their Occupational Health departments to confirm their fitness to return to placement.</w:t>
      </w:r>
    </w:p>
    <w:p w14:paraId="64B3ED67" w14:textId="77777777" w:rsidR="000F111A" w:rsidRDefault="000F111A" w:rsidP="000F111A">
      <w:pPr>
        <w:spacing w:after="200" w:line="360" w:lineRule="auto"/>
        <w:rPr>
          <w:rFonts w:cs="Arial"/>
        </w:rPr>
      </w:pPr>
      <w:r>
        <w:rPr>
          <w:rFonts w:cs="Arial"/>
        </w:rPr>
        <w:t>Students who have a period of absence due to illness prior to their placement may also be required to obtain occupational health clearance stating that they are fit to start their placement.</w:t>
      </w:r>
    </w:p>
    <w:p w14:paraId="667D9171" w14:textId="77777777" w:rsidR="000F111A" w:rsidRDefault="000F111A" w:rsidP="000F111A">
      <w:pPr>
        <w:spacing w:line="360" w:lineRule="auto"/>
        <w:rPr>
          <w:rFonts w:cs="Arial"/>
          <w:bCs/>
          <w:spacing w:val="-2"/>
          <w:szCs w:val="24"/>
        </w:rPr>
      </w:pPr>
    </w:p>
    <w:p w14:paraId="7A41871F" w14:textId="77777777" w:rsidR="000F111A" w:rsidRDefault="000F111A" w:rsidP="000F111A">
      <w:pPr>
        <w:pStyle w:val="Heading2"/>
      </w:pPr>
      <w:bookmarkStart w:id="124" w:name="_Toc145960022"/>
      <w:r w:rsidRPr="00F2566B">
        <w:t>Pregnancy</w:t>
      </w:r>
      <w:r>
        <w:t>:</w:t>
      </w:r>
      <w:bookmarkEnd w:id="124"/>
    </w:p>
    <w:p w14:paraId="3EE99FC1" w14:textId="77777777" w:rsidR="000F111A" w:rsidRPr="00CD14A6" w:rsidRDefault="000F111A" w:rsidP="000F111A"/>
    <w:p w14:paraId="23A293BE" w14:textId="77777777" w:rsidR="000F111A" w:rsidRDefault="000F111A" w:rsidP="000F111A">
      <w:pPr>
        <w:spacing w:after="200" w:line="360" w:lineRule="auto"/>
        <w:rPr>
          <w:rFonts w:cs="Arial"/>
        </w:rPr>
      </w:pPr>
      <w:r>
        <w:rPr>
          <w:rFonts w:cs="Arial"/>
        </w:rPr>
        <w:t>Students may go on placement when pregnant.  A risk assessment will be undertaken by the placement provider.  Local work-based regulations will apply as to how far into the pregnancy a student may continue to attend; any illness during the placement will be considered in the light of such procedures.</w:t>
      </w:r>
    </w:p>
    <w:p w14:paraId="2F0AB7B1" w14:textId="77777777" w:rsidR="000F111A" w:rsidRDefault="000F111A" w:rsidP="000F111A">
      <w:pPr>
        <w:pStyle w:val="Heading2"/>
      </w:pPr>
      <w:bookmarkStart w:id="125" w:name="_Toc145960023"/>
      <w:r w:rsidRPr="00F2566B">
        <w:t>Travel and accommodation costs</w:t>
      </w:r>
      <w:r>
        <w:t>:</w:t>
      </w:r>
      <w:bookmarkEnd w:id="125"/>
    </w:p>
    <w:p w14:paraId="4935C8B5" w14:textId="77777777" w:rsidR="000F111A" w:rsidRPr="00CD14A6" w:rsidRDefault="000F111A" w:rsidP="000F111A"/>
    <w:p w14:paraId="2F61A591" w14:textId="77777777" w:rsidR="000F111A" w:rsidRPr="003747E4" w:rsidRDefault="000F111A" w:rsidP="000F111A">
      <w:pPr>
        <w:spacing w:after="200" w:line="360" w:lineRule="auto"/>
        <w:rPr>
          <w:rFonts w:cs="Arial"/>
          <w:spacing w:val="-2"/>
        </w:rPr>
      </w:pPr>
      <w:r w:rsidRPr="003747E4">
        <w:rPr>
          <w:rFonts w:cs="Arial"/>
          <w:spacing w:val="-2"/>
        </w:rPr>
        <w:t xml:space="preserve">Students who receive a bursary are entitled to claim back travel to and from a placement if that is a greater distance than they would normally travel to university.  They may also claim back for any travel they undertake as part of the placement, again, if they have a bursary.  If students do not receive a bursary, they cannot claim back travel costs from the Department of Health.  Similarly, if the student is in receipt of a </w:t>
      </w:r>
      <w:proofErr w:type="gramStart"/>
      <w:r w:rsidRPr="003747E4">
        <w:rPr>
          <w:rFonts w:cs="Arial"/>
          <w:spacing w:val="-2"/>
        </w:rPr>
        <w:t>bursary</w:t>
      </w:r>
      <w:proofErr w:type="gramEnd"/>
      <w:r w:rsidRPr="003747E4">
        <w:rPr>
          <w:rFonts w:cs="Arial"/>
          <w:spacing w:val="-2"/>
        </w:rPr>
        <w:t xml:space="preserve"> they may claim back accommodation costs.  All costs are claimed retrospectively.</w:t>
      </w:r>
    </w:p>
    <w:p w14:paraId="50196F09" w14:textId="77777777" w:rsidR="000F111A" w:rsidRDefault="000F111A" w:rsidP="000F111A">
      <w:pPr>
        <w:spacing w:after="200" w:line="360" w:lineRule="auto"/>
        <w:rPr>
          <w:rFonts w:cs="Arial"/>
        </w:rPr>
      </w:pPr>
      <w:r>
        <w:rPr>
          <w:rFonts w:cs="Arial"/>
        </w:rPr>
        <w:t xml:space="preserve">Further information is available on the NHS bursary website accessible on </w:t>
      </w:r>
      <w:hyperlink r:id="rId36" w:history="1">
        <w:r w:rsidRPr="000575BC">
          <w:rPr>
            <w:rStyle w:val="Hyperlink"/>
            <w:rFonts w:cs="Arial"/>
          </w:rPr>
          <w:t>http://www.nhsbsa.nhs.uk</w:t>
        </w:r>
      </w:hyperlink>
      <w:r>
        <w:rPr>
          <w:rFonts w:cs="Arial"/>
        </w:rPr>
        <w:t>.</w:t>
      </w:r>
    </w:p>
    <w:p w14:paraId="64E3907A" w14:textId="28C8CAD6" w:rsidR="00A20824" w:rsidRPr="00121286" w:rsidRDefault="000F111A" w:rsidP="00121286">
      <w:pPr>
        <w:spacing w:after="200" w:line="360" w:lineRule="auto"/>
        <w:rPr>
          <w:rFonts w:cs="Arial"/>
        </w:rPr>
      </w:pPr>
      <w:r>
        <w:rPr>
          <w:rFonts w:cs="Arial"/>
        </w:rPr>
        <w:t>When allocating placements, the university try to take these factors into account and not place non-</w:t>
      </w:r>
      <w:proofErr w:type="spellStart"/>
      <w:r>
        <w:rPr>
          <w:rFonts w:cs="Arial"/>
        </w:rPr>
        <w:t>bursaried</w:t>
      </w:r>
      <w:proofErr w:type="spellEnd"/>
      <w:r>
        <w:rPr>
          <w:rFonts w:cs="Arial"/>
        </w:rPr>
        <w:t xml:space="preserve"> students in placements where they will incur </w:t>
      </w:r>
      <w:r w:rsidR="00680D4D">
        <w:rPr>
          <w:rFonts w:cs="Arial"/>
        </w:rPr>
        <w:t xml:space="preserve">significant </w:t>
      </w:r>
      <w:proofErr w:type="gramStart"/>
      <w:r>
        <w:rPr>
          <w:rFonts w:cs="Arial"/>
        </w:rPr>
        <w:t>costs</w:t>
      </w:r>
      <w:proofErr w:type="gramEnd"/>
      <w:r>
        <w:rPr>
          <w:rFonts w:cs="Arial"/>
        </w:rPr>
        <w:t xml:space="preserve"> but </w:t>
      </w:r>
      <w:r w:rsidRPr="00270175">
        <w:rPr>
          <w:rFonts w:cs="Arial"/>
          <w:b/>
        </w:rPr>
        <w:t>this cannot always be guaranteed.</w:t>
      </w:r>
      <w:r>
        <w:rPr>
          <w:rFonts w:cs="Arial"/>
        </w:rPr>
        <w:t xml:space="preserve">  Information from placement </w:t>
      </w:r>
      <w:r>
        <w:rPr>
          <w:rFonts w:cs="Arial"/>
        </w:rPr>
        <w:lastRenderedPageBreak/>
        <w:t xml:space="preserve">providers about the need for a car on that </w:t>
      </w:r>
      <w:r w:rsidR="00680D4D">
        <w:rPr>
          <w:rFonts w:cs="Arial"/>
        </w:rPr>
        <w:t>practice-based learning experience</w:t>
      </w:r>
      <w:r>
        <w:rPr>
          <w:rFonts w:cs="Arial"/>
        </w:rPr>
        <w:t xml:space="preserve"> and accommodation availability is asked for in advance on the placement request form.</w:t>
      </w:r>
    </w:p>
    <w:p w14:paraId="6F064B3E" w14:textId="77777777" w:rsidR="00A20824" w:rsidRDefault="00A20824" w:rsidP="00770D74">
      <w:pPr>
        <w:pStyle w:val="Heading1"/>
        <w:jc w:val="left"/>
        <w:rPr>
          <w:bCs/>
          <w:color w:val="B11550"/>
        </w:rPr>
      </w:pPr>
    </w:p>
    <w:p w14:paraId="32DA2946" w14:textId="77777777" w:rsidR="00190854" w:rsidRPr="00190854" w:rsidRDefault="00190854" w:rsidP="00190854"/>
    <w:p w14:paraId="0B9C3DAF" w14:textId="6AA8F685" w:rsidR="00770D74" w:rsidRDefault="00770D74" w:rsidP="00770D74">
      <w:pPr>
        <w:pStyle w:val="Heading1"/>
        <w:jc w:val="left"/>
        <w:rPr>
          <w:bCs/>
          <w:color w:val="B11550"/>
        </w:rPr>
      </w:pPr>
      <w:bookmarkStart w:id="126" w:name="_Toc145960024"/>
      <w:r>
        <w:rPr>
          <w:bCs/>
          <w:color w:val="B11550"/>
        </w:rPr>
        <w:t>ASSESSMENT OF PRACTICE-BASED LEARNING</w:t>
      </w:r>
      <w:bookmarkEnd w:id="126"/>
    </w:p>
    <w:p w14:paraId="47700148" w14:textId="77777777" w:rsidR="00F720AE" w:rsidRDefault="00F720AE" w:rsidP="000C7AA8">
      <w:pPr>
        <w:spacing w:after="200" w:line="360" w:lineRule="auto"/>
        <w:rPr>
          <w:rFonts w:cs="Arial"/>
          <w:bCs/>
        </w:rPr>
      </w:pPr>
    </w:p>
    <w:p w14:paraId="1ECB08CE" w14:textId="7EC8584E" w:rsidR="00653C98" w:rsidRPr="00653C98" w:rsidRDefault="00653C98" w:rsidP="000C7AA8">
      <w:pPr>
        <w:spacing w:after="200" w:line="360" w:lineRule="auto"/>
        <w:rPr>
          <w:rFonts w:cs="Arial"/>
          <w:bCs/>
        </w:rPr>
      </w:pPr>
      <w:r w:rsidRPr="00653C98">
        <w:rPr>
          <w:rFonts w:cs="Arial"/>
          <w:bCs/>
        </w:rPr>
        <w:t>Practice</w:t>
      </w:r>
      <w:r w:rsidR="005F6C82">
        <w:rPr>
          <w:rFonts w:cs="Arial"/>
          <w:bCs/>
        </w:rPr>
        <w:t>-based</w:t>
      </w:r>
      <w:r w:rsidRPr="00653C98">
        <w:rPr>
          <w:rFonts w:cs="Arial"/>
          <w:bCs/>
        </w:rPr>
        <w:t xml:space="preserve"> learning is fully integrated into the academic programme whereby practice and academic learning become mutually supportive in the development of the student’s fitness and competence to practice.</w:t>
      </w:r>
    </w:p>
    <w:p w14:paraId="1ECB08D0" w14:textId="26927418" w:rsidR="00653C98" w:rsidRDefault="00653C98" w:rsidP="000C7AA8">
      <w:pPr>
        <w:spacing w:after="200" w:line="360" w:lineRule="auto"/>
        <w:rPr>
          <w:rFonts w:cs="Arial"/>
          <w:bCs/>
        </w:rPr>
      </w:pPr>
      <w:r w:rsidRPr="00653C98">
        <w:rPr>
          <w:rFonts w:cs="Arial"/>
          <w:bCs/>
        </w:rPr>
        <w:t>Practice</w:t>
      </w:r>
      <w:r w:rsidR="005F6C82">
        <w:rPr>
          <w:rFonts w:cs="Arial"/>
          <w:bCs/>
        </w:rPr>
        <w:t>-based</w:t>
      </w:r>
      <w:r w:rsidRPr="00653C98">
        <w:rPr>
          <w:rFonts w:cs="Arial"/>
          <w:bCs/>
        </w:rPr>
        <w:t xml:space="preserve"> learning is embedded within the following modules:</w:t>
      </w:r>
    </w:p>
    <w:p w14:paraId="75F4FE6F" w14:textId="05D63AF0" w:rsidR="000C7AA8" w:rsidRDefault="000C7AA8" w:rsidP="00F720AE">
      <w:pPr>
        <w:pStyle w:val="Heading2"/>
      </w:pPr>
      <w:bookmarkStart w:id="127" w:name="_Toc145960025"/>
      <w:r w:rsidRPr="00850527">
        <w:t>BSc (Hons)</w:t>
      </w:r>
      <w:r w:rsidR="00F720AE">
        <w:t xml:space="preserve"> Occupational Therapy</w:t>
      </w:r>
      <w:bookmarkEnd w:id="127"/>
    </w:p>
    <w:p w14:paraId="3D7EF394" w14:textId="77777777" w:rsidR="00502B49" w:rsidRPr="00502B49" w:rsidRDefault="00502B49" w:rsidP="00502B49"/>
    <w:p w14:paraId="1ECB08D2" w14:textId="19A20E0F" w:rsidR="00653C98" w:rsidRPr="001E3079" w:rsidRDefault="00F720AE" w:rsidP="007431FA">
      <w:pPr>
        <w:pStyle w:val="ListParagraph"/>
        <w:numPr>
          <w:ilvl w:val="0"/>
          <w:numId w:val="17"/>
        </w:numPr>
        <w:spacing w:after="0" w:line="360" w:lineRule="auto"/>
        <w:ind w:left="357" w:hanging="357"/>
        <w:rPr>
          <w:bCs/>
        </w:rPr>
      </w:pPr>
      <w:r>
        <w:rPr>
          <w:bCs/>
        </w:rPr>
        <w:t xml:space="preserve">Occupational Therapy </w:t>
      </w:r>
      <w:r w:rsidR="005018A8">
        <w:rPr>
          <w:bCs/>
        </w:rPr>
        <w:t xml:space="preserve">Practice </w:t>
      </w:r>
      <w:r>
        <w:rPr>
          <w:bCs/>
        </w:rPr>
        <w:t>Based</w:t>
      </w:r>
      <w:r w:rsidR="004C0B87" w:rsidRPr="001E3079">
        <w:rPr>
          <w:bCs/>
        </w:rPr>
        <w:t xml:space="preserve"> </w:t>
      </w:r>
      <w:r w:rsidR="005018A8">
        <w:rPr>
          <w:bCs/>
        </w:rPr>
        <w:t xml:space="preserve">Learning </w:t>
      </w:r>
      <w:r w:rsidR="004C0B87" w:rsidRPr="001E3079">
        <w:rPr>
          <w:bCs/>
        </w:rPr>
        <w:t>1</w:t>
      </w:r>
      <w:r>
        <w:rPr>
          <w:bCs/>
        </w:rPr>
        <w:t xml:space="preserve"> (PBL1)</w:t>
      </w:r>
    </w:p>
    <w:p w14:paraId="588917FD" w14:textId="65C0B54A" w:rsidR="00F720AE" w:rsidRPr="001E3079" w:rsidRDefault="00F720AE" w:rsidP="007431FA">
      <w:pPr>
        <w:pStyle w:val="ListParagraph"/>
        <w:numPr>
          <w:ilvl w:val="0"/>
          <w:numId w:val="17"/>
        </w:numPr>
        <w:spacing w:after="0" w:line="360" w:lineRule="auto"/>
        <w:ind w:left="357" w:hanging="357"/>
        <w:rPr>
          <w:bCs/>
        </w:rPr>
      </w:pPr>
      <w:r>
        <w:rPr>
          <w:bCs/>
        </w:rPr>
        <w:t>Occupational Therapy Practice Based</w:t>
      </w:r>
      <w:r w:rsidRPr="001E3079">
        <w:rPr>
          <w:bCs/>
        </w:rPr>
        <w:t xml:space="preserve"> </w:t>
      </w:r>
      <w:r>
        <w:rPr>
          <w:bCs/>
        </w:rPr>
        <w:t>Learning 2 (PBL2)</w:t>
      </w:r>
    </w:p>
    <w:p w14:paraId="677285B2" w14:textId="7982A4C8" w:rsidR="00F720AE" w:rsidRPr="001E3079" w:rsidRDefault="00F720AE" w:rsidP="007431FA">
      <w:pPr>
        <w:pStyle w:val="ListParagraph"/>
        <w:numPr>
          <w:ilvl w:val="0"/>
          <w:numId w:val="17"/>
        </w:numPr>
        <w:spacing w:after="0" w:line="360" w:lineRule="auto"/>
        <w:ind w:left="357" w:hanging="357"/>
        <w:rPr>
          <w:bCs/>
        </w:rPr>
      </w:pPr>
      <w:r>
        <w:rPr>
          <w:bCs/>
        </w:rPr>
        <w:t>Occupational Therapy Practice Based</w:t>
      </w:r>
      <w:r w:rsidRPr="001E3079">
        <w:rPr>
          <w:bCs/>
        </w:rPr>
        <w:t xml:space="preserve"> </w:t>
      </w:r>
      <w:r>
        <w:rPr>
          <w:bCs/>
        </w:rPr>
        <w:t>Learning 3 (PBL3)</w:t>
      </w:r>
    </w:p>
    <w:p w14:paraId="5B71C85F" w14:textId="223C21E9" w:rsidR="00F720AE" w:rsidRPr="001E3079" w:rsidRDefault="00F720AE" w:rsidP="007431FA">
      <w:pPr>
        <w:pStyle w:val="ListParagraph"/>
        <w:numPr>
          <w:ilvl w:val="0"/>
          <w:numId w:val="17"/>
        </w:numPr>
        <w:spacing w:after="0" w:line="360" w:lineRule="auto"/>
        <w:ind w:left="357" w:hanging="357"/>
        <w:rPr>
          <w:bCs/>
        </w:rPr>
      </w:pPr>
      <w:r>
        <w:rPr>
          <w:bCs/>
        </w:rPr>
        <w:t>Occupational Therapy Practice Based</w:t>
      </w:r>
      <w:r w:rsidRPr="001E3079">
        <w:rPr>
          <w:bCs/>
        </w:rPr>
        <w:t xml:space="preserve"> </w:t>
      </w:r>
      <w:r>
        <w:rPr>
          <w:bCs/>
        </w:rPr>
        <w:t>Learning 4 (PBL4)</w:t>
      </w:r>
    </w:p>
    <w:p w14:paraId="6FFD6E29" w14:textId="77777777" w:rsidR="001D26BD" w:rsidRPr="001D26BD" w:rsidRDefault="001D26BD" w:rsidP="000C7AA8">
      <w:pPr>
        <w:spacing w:line="360" w:lineRule="auto"/>
        <w:rPr>
          <w:rFonts w:cs="Arial"/>
          <w:bCs/>
        </w:rPr>
      </w:pPr>
    </w:p>
    <w:p w14:paraId="6B445036" w14:textId="47306D44" w:rsidR="000C7AA8" w:rsidRDefault="003D643F" w:rsidP="00F720AE">
      <w:pPr>
        <w:pStyle w:val="Heading2"/>
      </w:pPr>
      <w:bookmarkStart w:id="128" w:name="_Toc145960026"/>
      <w:r w:rsidRPr="00850527">
        <w:t>MSc (p</w:t>
      </w:r>
      <w:r w:rsidR="00234D69" w:rsidRPr="00850527">
        <w:t>re-r</w:t>
      </w:r>
      <w:r w:rsidR="000C7AA8" w:rsidRPr="00850527">
        <w:t>eg</w:t>
      </w:r>
      <w:r w:rsidR="00234D69" w:rsidRPr="00850527">
        <w:t>istration</w:t>
      </w:r>
      <w:r w:rsidR="000C7AA8" w:rsidRPr="00850527">
        <w:t>)</w:t>
      </w:r>
      <w:bookmarkEnd w:id="128"/>
    </w:p>
    <w:p w14:paraId="239C0BCA" w14:textId="77777777" w:rsidR="00502B49" w:rsidRPr="00502B49" w:rsidRDefault="00502B49" w:rsidP="00502B49"/>
    <w:p w14:paraId="36C60594" w14:textId="4E9DB89B" w:rsidR="000C7AA8" w:rsidRDefault="00743C59" w:rsidP="007431FA">
      <w:pPr>
        <w:pStyle w:val="ListParagraph"/>
        <w:numPr>
          <w:ilvl w:val="0"/>
          <w:numId w:val="20"/>
        </w:numPr>
        <w:spacing w:after="0" w:line="360" w:lineRule="auto"/>
        <w:ind w:left="357" w:hanging="357"/>
        <w:rPr>
          <w:bCs/>
        </w:rPr>
      </w:pPr>
      <w:r>
        <w:rPr>
          <w:bCs/>
        </w:rPr>
        <w:t xml:space="preserve">MSc Occupational Therapy </w:t>
      </w:r>
      <w:r w:rsidR="00CC5C15">
        <w:rPr>
          <w:bCs/>
        </w:rPr>
        <w:t>Practice Experience</w:t>
      </w:r>
      <w:r w:rsidR="000C7AA8">
        <w:rPr>
          <w:bCs/>
        </w:rPr>
        <w:t xml:space="preserve"> 1</w:t>
      </w:r>
      <w:r>
        <w:rPr>
          <w:bCs/>
        </w:rPr>
        <w:t xml:space="preserve"> (PE1)</w:t>
      </w:r>
    </w:p>
    <w:p w14:paraId="4499C210" w14:textId="01D2CDFE" w:rsidR="00743C59" w:rsidRDefault="00743C59" w:rsidP="007431FA">
      <w:pPr>
        <w:pStyle w:val="ListParagraph"/>
        <w:numPr>
          <w:ilvl w:val="0"/>
          <w:numId w:val="20"/>
        </w:numPr>
        <w:spacing w:after="0" w:line="360" w:lineRule="auto"/>
        <w:ind w:left="357" w:hanging="357"/>
        <w:rPr>
          <w:bCs/>
        </w:rPr>
      </w:pPr>
      <w:r>
        <w:rPr>
          <w:bCs/>
        </w:rPr>
        <w:t>MSc Occupational Therapy Practice Experience 2 (PE2)</w:t>
      </w:r>
    </w:p>
    <w:p w14:paraId="52C64449" w14:textId="3C1A1398" w:rsidR="00743C59" w:rsidRDefault="00743C59" w:rsidP="007431FA">
      <w:pPr>
        <w:pStyle w:val="ListParagraph"/>
        <w:numPr>
          <w:ilvl w:val="0"/>
          <w:numId w:val="20"/>
        </w:numPr>
        <w:spacing w:after="0" w:line="360" w:lineRule="auto"/>
        <w:ind w:left="357" w:hanging="357"/>
        <w:rPr>
          <w:bCs/>
        </w:rPr>
      </w:pPr>
      <w:r>
        <w:rPr>
          <w:bCs/>
        </w:rPr>
        <w:t xml:space="preserve">MSc Occupational Therapy Practice Experience </w:t>
      </w:r>
      <w:r w:rsidR="00B81C44">
        <w:rPr>
          <w:bCs/>
        </w:rPr>
        <w:t>3</w:t>
      </w:r>
      <w:r>
        <w:rPr>
          <w:bCs/>
        </w:rPr>
        <w:t xml:space="preserve"> (PE</w:t>
      </w:r>
      <w:r w:rsidR="00B81C44">
        <w:rPr>
          <w:bCs/>
        </w:rPr>
        <w:t>3</w:t>
      </w:r>
      <w:r>
        <w:rPr>
          <w:bCs/>
        </w:rPr>
        <w:t>)</w:t>
      </w:r>
    </w:p>
    <w:p w14:paraId="270757C2" w14:textId="0DEF3C6E" w:rsidR="00B81C44" w:rsidRPr="005F6C82" w:rsidRDefault="00743C59" w:rsidP="007431FA">
      <w:pPr>
        <w:pStyle w:val="ListParagraph"/>
        <w:numPr>
          <w:ilvl w:val="0"/>
          <w:numId w:val="20"/>
        </w:numPr>
        <w:spacing w:after="0" w:line="360" w:lineRule="auto"/>
        <w:ind w:left="357" w:hanging="357"/>
        <w:rPr>
          <w:bCs/>
        </w:rPr>
      </w:pPr>
      <w:r>
        <w:rPr>
          <w:bCs/>
        </w:rPr>
        <w:t xml:space="preserve">MSc Occupational Therapy Practice Experience </w:t>
      </w:r>
      <w:r w:rsidR="00B81C44">
        <w:rPr>
          <w:bCs/>
        </w:rPr>
        <w:t>4</w:t>
      </w:r>
      <w:r>
        <w:rPr>
          <w:bCs/>
        </w:rPr>
        <w:t xml:space="preserve"> (PE</w:t>
      </w:r>
      <w:r w:rsidR="00B81C44">
        <w:rPr>
          <w:bCs/>
        </w:rPr>
        <w:t>4</w:t>
      </w:r>
      <w:r>
        <w:rPr>
          <w:bCs/>
        </w:rPr>
        <w:t>)</w:t>
      </w:r>
    </w:p>
    <w:p w14:paraId="1ECB08D7" w14:textId="6013466B" w:rsidR="00653C98" w:rsidRPr="00B81C44" w:rsidRDefault="00B81C44" w:rsidP="00B81C44">
      <w:pPr>
        <w:spacing w:before="360" w:after="120" w:line="360" w:lineRule="auto"/>
        <w:rPr>
          <w:rFonts w:cs="Arial"/>
          <w:color w:val="000000"/>
          <w:spacing w:val="-2"/>
        </w:rPr>
      </w:pPr>
      <w:r w:rsidRPr="00E7425E">
        <w:rPr>
          <w:rFonts w:cs="Arial"/>
          <w:color w:val="000000"/>
          <w:spacing w:val="-2"/>
        </w:rPr>
        <w:t>Practic</w:t>
      </w:r>
      <w:r>
        <w:rPr>
          <w:rFonts w:cs="Arial"/>
          <w:color w:val="000000"/>
          <w:spacing w:val="-2"/>
        </w:rPr>
        <w:t>e-based</w:t>
      </w:r>
      <w:r w:rsidRPr="00E7425E">
        <w:rPr>
          <w:rFonts w:cs="Arial"/>
          <w:color w:val="000000"/>
          <w:spacing w:val="-2"/>
        </w:rPr>
        <w:t xml:space="preserve"> learning is identified as a compulsory professional requirement and assessed as a Pass or Fail using clear, pre-determined criteria on a designated assessment form</w:t>
      </w:r>
      <w:r w:rsidR="00653C98" w:rsidRPr="00653C98">
        <w:rPr>
          <w:rFonts w:cs="Arial"/>
          <w:bCs/>
        </w:rPr>
        <w:t xml:space="preserve"> (mapped against th</w:t>
      </w:r>
      <w:r w:rsidR="003C45F8">
        <w:rPr>
          <w:rFonts w:cs="Arial"/>
          <w:bCs/>
        </w:rPr>
        <w:t xml:space="preserve">e </w:t>
      </w:r>
      <w:hyperlink r:id="rId37" w:history="1">
        <w:r w:rsidR="003C45F8" w:rsidRPr="00097BCB">
          <w:rPr>
            <w:rStyle w:val="Hyperlink"/>
            <w:rFonts w:cs="Arial"/>
            <w:bCs/>
          </w:rPr>
          <w:t>Standards of P</w:t>
        </w:r>
        <w:r w:rsidR="00653C98" w:rsidRPr="00097BCB">
          <w:rPr>
            <w:rStyle w:val="Hyperlink"/>
            <w:rFonts w:cs="Arial"/>
            <w:bCs/>
          </w:rPr>
          <w:t>roficiency</w:t>
        </w:r>
      </w:hyperlink>
      <w:r w:rsidR="00653C98" w:rsidRPr="00653C98">
        <w:rPr>
          <w:rFonts w:cs="Arial"/>
          <w:bCs/>
        </w:rPr>
        <w:t xml:space="preserve"> for HCPC registration).</w:t>
      </w:r>
    </w:p>
    <w:p w14:paraId="520494B1" w14:textId="3AB40CC4" w:rsidR="00F720AE" w:rsidRDefault="00F720AE" w:rsidP="00F720AE">
      <w:pPr>
        <w:spacing w:line="360" w:lineRule="auto"/>
        <w:rPr>
          <w:rFonts w:cs="Arial"/>
          <w:bCs/>
          <w:spacing w:val="-2"/>
          <w:szCs w:val="24"/>
        </w:rPr>
      </w:pPr>
      <w:r w:rsidRPr="00256F42">
        <w:rPr>
          <w:rFonts w:cs="Arial"/>
          <w:bCs/>
          <w:spacing w:val="-2"/>
          <w:szCs w:val="24"/>
        </w:rPr>
        <w:t xml:space="preserve">It is essential that students demonstrate their fitness for the profession </w:t>
      </w:r>
      <w:r>
        <w:rPr>
          <w:rFonts w:cs="Arial"/>
          <w:bCs/>
          <w:spacing w:val="-2"/>
          <w:szCs w:val="24"/>
        </w:rPr>
        <w:t>at each practice-based learning experience.</w:t>
      </w:r>
      <w:r w:rsidRPr="00256F42">
        <w:rPr>
          <w:rFonts w:cs="Arial"/>
          <w:bCs/>
          <w:spacing w:val="-2"/>
          <w:szCs w:val="24"/>
        </w:rPr>
        <w:t xml:space="preserve">  Whilst developing academic ability may have been verified by success in academic modules, there can be no assurances about potential fitness for the profession unless practice</w:t>
      </w:r>
      <w:r>
        <w:rPr>
          <w:rFonts w:cs="Arial"/>
          <w:bCs/>
          <w:spacing w:val="-2"/>
          <w:szCs w:val="24"/>
        </w:rPr>
        <w:t>-based</w:t>
      </w:r>
      <w:r w:rsidRPr="00256F42">
        <w:rPr>
          <w:rFonts w:cs="Arial"/>
          <w:bCs/>
          <w:spacing w:val="-2"/>
          <w:szCs w:val="24"/>
        </w:rPr>
        <w:t xml:space="preserve"> learning has been successfully passed.</w:t>
      </w:r>
    </w:p>
    <w:p w14:paraId="2269A323" w14:textId="77777777" w:rsidR="00B81C44" w:rsidRDefault="00B81C44" w:rsidP="00F720AE">
      <w:pPr>
        <w:spacing w:line="360" w:lineRule="auto"/>
        <w:rPr>
          <w:rFonts w:cs="Arial"/>
          <w:bCs/>
          <w:spacing w:val="-2"/>
          <w:szCs w:val="24"/>
        </w:rPr>
      </w:pPr>
    </w:p>
    <w:p w14:paraId="367EF3E2" w14:textId="77777777" w:rsidR="00121286" w:rsidRDefault="00121286" w:rsidP="00F720AE">
      <w:pPr>
        <w:spacing w:line="360" w:lineRule="auto"/>
        <w:rPr>
          <w:rFonts w:cs="Arial"/>
          <w:bCs/>
          <w:spacing w:val="-2"/>
          <w:szCs w:val="24"/>
        </w:rPr>
      </w:pPr>
    </w:p>
    <w:p w14:paraId="1ECB08D9" w14:textId="126EBE22" w:rsidR="00653C98" w:rsidRPr="00653C98" w:rsidRDefault="00653C98" w:rsidP="00CD2A91">
      <w:pPr>
        <w:spacing w:line="360" w:lineRule="auto"/>
        <w:rPr>
          <w:rFonts w:cs="Arial"/>
          <w:bCs/>
        </w:rPr>
      </w:pPr>
      <w:r w:rsidRPr="00653C98">
        <w:rPr>
          <w:rFonts w:cs="Arial"/>
          <w:bCs/>
        </w:rPr>
        <w:lastRenderedPageBreak/>
        <w:t xml:space="preserve">The criteria are framed in </w:t>
      </w:r>
      <w:r w:rsidR="00B81C44">
        <w:rPr>
          <w:rFonts w:cs="Arial"/>
          <w:bCs/>
        </w:rPr>
        <w:t>two</w:t>
      </w:r>
      <w:r w:rsidRPr="00653C98">
        <w:rPr>
          <w:rFonts w:cs="Arial"/>
          <w:bCs/>
        </w:rPr>
        <w:t xml:space="preserve"> sections:</w:t>
      </w:r>
    </w:p>
    <w:tbl>
      <w:tblPr>
        <w:tblStyle w:val="TableGrid"/>
        <w:tblW w:w="0" w:type="auto"/>
        <w:tblLook w:val="04A0" w:firstRow="1" w:lastRow="0" w:firstColumn="1" w:lastColumn="0" w:noHBand="0" w:noVBand="1"/>
      </w:tblPr>
      <w:tblGrid>
        <w:gridCol w:w="4509"/>
        <w:gridCol w:w="4510"/>
      </w:tblGrid>
      <w:tr w:rsidR="00606714" w14:paraId="00C95660" w14:textId="77777777" w:rsidTr="00606714">
        <w:tc>
          <w:tcPr>
            <w:tcW w:w="4509" w:type="dxa"/>
            <w:shd w:val="clear" w:color="auto" w:fill="C6D9F1" w:themeFill="text2" w:themeFillTint="33"/>
          </w:tcPr>
          <w:p w14:paraId="09370774" w14:textId="5390A876" w:rsidR="00606714" w:rsidRDefault="00606714" w:rsidP="00606714">
            <w:pPr>
              <w:spacing w:line="360" w:lineRule="auto"/>
              <w:rPr>
                <w:bCs/>
              </w:rPr>
            </w:pPr>
            <w:r>
              <w:rPr>
                <w:bCs/>
              </w:rPr>
              <w:t>Professional Conduct</w:t>
            </w:r>
          </w:p>
        </w:tc>
        <w:tc>
          <w:tcPr>
            <w:tcW w:w="4510" w:type="dxa"/>
            <w:shd w:val="clear" w:color="auto" w:fill="FDE9D9" w:themeFill="accent6" w:themeFillTint="33"/>
          </w:tcPr>
          <w:p w14:paraId="1F259B73" w14:textId="7DBE2FBF" w:rsidR="00606714" w:rsidRDefault="00606714" w:rsidP="00606714">
            <w:pPr>
              <w:spacing w:line="360" w:lineRule="auto"/>
              <w:rPr>
                <w:bCs/>
              </w:rPr>
            </w:pPr>
            <w:r>
              <w:rPr>
                <w:bCs/>
              </w:rPr>
              <w:t>Professional Practice</w:t>
            </w:r>
          </w:p>
        </w:tc>
      </w:tr>
    </w:tbl>
    <w:p w14:paraId="6FA23D0A" w14:textId="77777777" w:rsidR="00190854" w:rsidRDefault="00190854" w:rsidP="00147210">
      <w:pPr>
        <w:spacing w:after="200" w:line="360" w:lineRule="auto"/>
        <w:rPr>
          <w:rFonts w:cs="Arial"/>
          <w:bCs/>
          <w:spacing w:val="-2"/>
        </w:rPr>
      </w:pPr>
    </w:p>
    <w:p w14:paraId="1ECB08E0" w14:textId="5621F433" w:rsidR="00653C98" w:rsidRPr="002E2647" w:rsidRDefault="00653C98" w:rsidP="00147210">
      <w:pPr>
        <w:spacing w:after="200" w:line="360" w:lineRule="auto"/>
        <w:rPr>
          <w:rFonts w:cs="Arial"/>
          <w:bCs/>
          <w:spacing w:val="-2"/>
        </w:rPr>
      </w:pPr>
      <w:r w:rsidRPr="002E2647">
        <w:rPr>
          <w:rFonts w:cs="Arial"/>
          <w:bCs/>
          <w:spacing w:val="-2"/>
        </w:rPr>
        <w:t>A practice educator supervises the practice</w:t>
      </w:r>
      <w:r w:rsidR="00606714">
        <w:rPr>
          <w:rFonts w:cs="Arial"/>
          <w:bCs/>
          <w:spacing w:val="-2"/>
        </w:rPr>
        <w:t>-based</w:t>
      </w:r>
      <w:r w:rsidRPr="002E2647">
        <w:rPr>
          <w:rFonts w:cs="Arial"/>
          <w:bCs/>
          <w:spacing w:val="-2"/>
        </w:rPr>
        <w:t xml:space="preserve"> learning experience. </w:t>
      </w:r>
      <w:r w:rsidR="002E2647" w:rsidRPr="002E2647">
        <w:rPr>
          <w:rFonts w:cs="Arial"/>
          <w:bCs/>
          <w:spacing w:val="-2"/>
        </w:rPr>
        <w:t xml:space="preserve"> </w:t>
      </w:r>
      <w:r w:rsidR="00B81C44">
        <w:rPr>
          <w:rFonts w:cs="Arial"/>
          <w:bCs/>
          <w:spacing w:val="-2"/>
        </w:rPr>
        <w:t>They</w:t>
      </w:r>
      <w:r w:rsidRPr="002E2647">
        <w:rPr>
          <w:rFonts w:cs="Arial"/>
          <w:bCs/>
          <w:spacing w:val="-2"/>
        </w:rPr>
        <w:t xml:space="preserve"> assess the student against the set criteria, </w:t>
      </w:r>
      <w:r w:rsidR="00B81C44">
        <w:rPr>
          <w:rFonts w:cs="Arial"/>
          <w:bCs/>
          <w:spacing w:val="-2"/>
        </w:rPr>
        <w:t>providing formative and summative</w:t>
      </w:r>
      <w:r w:rsidR="007C00BB">
        <w:rPr>
          <w:rFonts w:cs="Arial"/>
          <w:bCs/>
          <w:spacing w:val="-2"/>
        </w:rPr>
        <w:t xml:space="preserve"> assessments</w:t>
      </w:r>
      <w:r w:rsidRPr="002E2647">
        <w:rPr>
          <w:rFonts w:cs="Arial"/>
          <w:bCs/>
          <w:spacing w:val="-2"/>
        </w:rPr>
        <w:t xml:space="preserve"> as appropriate and providing clear written feedback on performance. </w:t>
      </w:r>
      <w:r w:rsidR="002E2647" w:rsidRPr="002E2647">
        <w:rPr>
          <w:rFonts w:cs="Arial"/>
          <w:bCs/>
          <w:spacing w:val="-2"/>
        </w:rPr>
        <w:t xml:space="preserve"> </w:t>
      </w:r>
      <w:r w:rsidRPr="002E2647">
        <w:rPr>
          <w:rFonts w:cs="Arial"/>
          <w:bCs/>
          <w:spacing w:val="-2"/>
        </w:rPr>
        <w:t>Students must attain a pass in all sections to gain an overall pa</w:t>
      </w:r>
      <w:r w:rsidR="002E2647" w:rsidRPr="002E2647">
        <w:rPr>
          <w:rFonts w:cs="Arial"/>
          <w:bCs/>
          <w:spacing w:val="-2"/>
        </w:rPr>
        <w:t>ss for the practice</w:t>
      </w:r>
      <w:r w:rsidR="007C00BB">
        <w:rPr>
          <w:rFonts w:cs="Arial"/>
          <w:bCs/>
          <w:spacing w:val="-2"/>
        </w:rPr>
        <w:t>-based learning</w:t>
      </w:r>
      <w:r w:rsidR="002E2647" w:rsidRPr="002E2647">
        <w:rPr>
          <w:rFonts w:cs="Arial"/>
          <w:bCs/>
          <w:spacing w:val="-2"/>
        </w:rPr>
        <w:t xml:space="preserve"> experience.</w:t>
      </w:r>
    </w:p>
    <w:p w14:paraId="27BE0294" w14:textId="4CDA2D72" w:rsidR="007537A1" w:rsidRDefault="00A907BB" w:rsidP="002E2647">
      <w:pPr>
        <w:spacing w:after="200" w:line="360" w:lineRule="auto"/>
        <w:rPr>
          <w:rFonts w:cs="Arial"/>
        </w:rPr>
        <w:sectPr w:rsidR="007537A1" w:rsidSect="001D26BD">
          <w:footerReference w:type="first" r:id="rId38"/>
          <w:pgSz w:w="11909" w:h="16834" w:code="9"/>
          <w:pgMar w:top="851" w:right="1440" w:bottom="1134" w:left="1440" w:header="289" w:footer="567" w:gutter="0"/>
          <w:cols w:space="720"/>
          <w:titlePg/>
          <w:docGrid w:linePitch="326"/>
        </w:sectPr>
      </w:pPr>
      <w:r>
        <w:rPr>
          <w:rFonts w:cs="Arial"/>
        </w:rPr>
        <w:t xml:space="preserve">In the case where the educator is unsure of where to mark the student, they may seek advice from the </w:t>
      </w:r>
      <w:r w:rsidR="00725BB6">
        <w:rPr>
          <w:rFonts w:cs="Arial"/>
        </w:rPr>
        <w:t>university</w:t>
      </w:r>
      <w:r>
        <w:rPr>
          <w:rFonts w:cs="Arial"/>
        </w:rPr>
        <w:t>.</w:t>
      </w:r>
      <w:r w:rsidR="007537A1">
        <w:rPr>
          <w:rFonts w:cs="Arial"/>
        </w:rPr>
        <w:t xml:space="preserve">  The educator should ensure that they have awarded a final overall mark</w:t>
      </w:r>
      <w:r w:rsidR="00725BB6">
        <w:rPr>
          <w:rFonts w:cs="Arial"/>
        </w:rPr>
        <w:t xml:space="preserve"> (pass/fail)</w:t>
      </w:r>
      <w:r w:rsidR="007537A1">
        <w:rPr>
          <w:rFonts w:cs="Arial"/>
        </w:rPr>
        <w:t xml:space="preserve"> at the end of the p</w:t>
      </w:r>
      <w:r w:rsidR="00B20412">
        <w:rPr>
          <w:rFonts w:cs="Arial"/>
        </w:rPr>
        <w:t>ractice-based learning experience.</w:t>
      </w:r>
    </w:p>
    <w:p w14:paraId="6D667264" w14:textId="04F7BBAB" w:rsidR="00941DBF" w:rsidRDefault="00725BB6" w:rsidP="00941DBF">
      <w:pPr>
        <w:pStyle w:val="OTPPHHeading2"/>
        <w:rPr>
          <w:bCs/>
          <w:color w:val="B11550"/>
        </w:rPr>
      </w:pPr>
      <w:bookmarkStart w:id="129" w:name="_Toc145960027"/>
      <w:r>
        <w:rPr>
          <w:bCs/>
          <w:color w:val="B11550"/>
        </w:rPr>
        <w:lastRenderedPageBreak/>
        <w:t>ASSESSMENT PROCESSES</w:t>
      </w:r>
      <w:r w:rsidR="00941DBF">
        <w:rPr>
          <w:bCs/>
          <w:color w:val="B11550"/>
        </w:rPr>
        <w:t>: GUIDANCE FOR PRACTICE EDUCATORS</w:t>
      </w:r>
      <w:bookmarkEnd w:id="129"/>
    </w:p>
    <w:p w14:paraId="3075CF67" w14:textId="77777777" w:rsidR="003D7820" w:rsidRDefault="003D7820" w:rsidP="003D7820">
      <w:pPr>
        <w:pStyle w:val="Heading2"/>
      </w:pPr>
      <w:bookmarkStart w:id="130" w:name="_Toc145960028"/>
      <w:r>
        <w:t>Completing the practice placement assessment f</w:t>
      </w:r>
      <w:r w:rsidRPr="00D247CA">
        <w:t>orms</w:t>
      </w:r>
      <w:r>
        <w:t>:</w:t>
      </w:r>
      <w:bookmarkEnd w:id="130"/>
    </w:p>
    <w:p w14:paraId="32A2706B" w14:textId="77777777" w:rsidR="003D7820" w:rsidRPr="00EB2FCA" w:rsidRDefault="003D7820" w:rsidP="003D7820"/>
    <w:p w14:paraId="1CBF9616" w14:textId="77777777" w:rsidR="003D7820" w:rsidRDefault="003D7820" w:rsidP="003D7820">
      <w:pPr>
        <w:spacing w:line="360" w:lineRule="auto"/>
        <w:rPr>
          <w:szCs w:val="24"/>
        </w:rPr>
      </w:pPr>
      <w:r>
        <w:rPr>
          <w:rFonts w:cs="Arial"/>
          <w:bCs/>
        </w:rPr>
        <w:t xml:space="preserve">The student will bring their copy of the assessment forms with her/him.  The final copy that will be completed and returned to the University will be shared with the placement educator. The assessment forms are also available on the </w:t>
      </w:r>
      <w:hyperlink r:id="rId39" w:history="1">
        <w:r>
          <w:rPr>
            <w:color w:val="0000FF"/>
            <w:szCs w:val="24"/>
            <w:u w:val="single"/>
          </w:rPr>
          <w:t>OT Placement Website</w:t>
        </w:r>
      </w:hyperlink>
      <w:r w:rsidRPr="00DE18B1">
        <w:rPr>
          <w:szCs w:val="24"/>
        </w:rPr>
        <w:t xml:space="preserve"> </w:t>
      </w:r>
    </w:p>
    <w:p w14:paraId="3DB9B8DA" w14:textId="77777777" w:rsidR="003D7820" w:rsidRDefault="003D7820" w:rsidP="003D7820">
      <w:pPr>
        <w:spacing w:line="360" w:lineRule="auto"/>
        <w:rPr>
          <w:szCs w:val="24"/>
        </w:rPr>
      </w:pPr>
    </w:p>
    <w:p w14:paraId="0E3F6A18" w14:textId="77777777" w:rsidR="00941DBF" w:rsidRDefault="00941DBF" w:rsidP="00941DBF">
      <w:pPr>
        <w:pStyle w:val="Heading2"/>
      </w:pPr>
      <w:bookmarkStart w:id="131" w:name="_Toc145960029"/>
      <w:r w:rsidRPr="00D43F9E">
        <w:t>Learning o</w:t>
      </w:r>
      <w:r>
        <w:t>bjectives:</w:t>
      </w:r>
      <w:bookmarkEnd w:id="131"/>
    </w:p>
    <w:p w14:paraId="31D5CB0C" w14:textId="77777777" w:rsidR="00941DBF" w:rsidRPr="003A172F" w:rsidRDefault="00941DBF" w:rsidP="00941DBF"/>
    <w:p w14:paraId="0AB6839B" w14:textId="59E83ECA" w:rsidR="003D7820" w:rsidRPr="003D7820" w:rsidRDefault="003D7820" w:rsidP="003D7820">
      <w:pPr>
        <w:spacing w:after="200" w:line="360" w:lineRule="auto"/>
        <w:rPr>
          <w:rFonts w:cs="Arial"/>
        </w:rPr>
      </w:pPr>
      <w:r w:rsidRPr="003D7820">
        <w:rPr>
          <w:rFonts w:cs="Arial"/>
          <w:bCs/>
        </w:rPr>
        <w:t xml:space="preserve">The student should come to the placement with some learning objectives already set, as described earlier.  </w:t>
      </w:r>
    </w:p>
    <w:p w14:paraId="71DB6B44" w14:textId="3A99D06E" w:rsidR="00941DBF" w:rsidRPr="003D7820" w:rsidRDefault="00941DBF" w:rsidP="003D7820">
      <w:pPr>
        <w:spacing w:after="200" w:line="360" w:lineRule="auto"/>
        <w:rPr>
          <w:rFonts w:cs="Arial"/>
        </w:rPr>
      </w:pPr>
      <w:r w:rsidRPr="003D7820">
        <w:rPr>
          <w:rFonts w:cs="Arial"/>
        </w:rPr>
        <w:t xml:space="preserve">Students should arrive at placements having identified some of the areas they wish, or need to, work on during their placement experience. The ‘student preparation for practice-based learning’ document in the assessment form assists students to consider this.   </w:t>
      </w:r>
      <w:r w:rsidR="003D7820" w:rsidRPr="003D7820">
        <w:rPr>
          <w:rFonts w:cs="Arial"/>
          <w:bCs/>
        </w:rPr>
        <w:t xml:space="preserve">These can be negotiated and refined further with the appropriate levels of support from the educator </w:t>
      </w:r>
      <w:r w:rsidRPr="003D7820">
        <w:rPr>
          <w:rFonts w:cs="Arial"/>
        </w:rPr>
        <w:t>and should take account of the following:</w:t>
      </w:r>
    </w:p>
    <w:p w14:paraId="09AEFCBA" w14:textId="6BA4448F" w:rsidR="00941DBF" w:rsidRPr="003D7820" w:rsidRDefault="00941DBF" w:rsidP="00941DBF">
      <w:pPr>
        <w:numPr>
          <w:ilvl w:val="0"/>
          <w:numId w:val="1"/>
        </w:numPr>
        <w:spacing w:line="360" w:lineRule="auto"/>
        <w:ind w:left="357" w:hanging="357"/>
        <w:rPr>
          <w:rFonts w:cs="Arial"/>
        </w:rPr>
      </w:pPr>
      <w:r w:rsidRPr="003D7820">
        <w:rPr>
          <w:rFonts w:cs="Arial"/>
        </w:rPr>
        <w:t>The personal learning needs and learning style of the student.</w:t>
      </w:r>
    </w:p>
    <w:p w14:paraId="19222A23" w14:textId="42B66DEF" w:rsidR="00941DBF" w:rsidRPr="003D7820" w:rsidRDefault="00941DBF" w:rsidP="00941DBF">
      <w:pPr>
        <w:numPr>
          <w:ilvl w:val="0"/>
          <w:numId w:val="1"/>
        </w:numPr>
        <w:spacing w:line="360" w:lineRule="auto"/>
        <w:ind w:left="357" w:hanging="357"/>
        <w:rPr>
          <w:rFonts w:cs="Arial"/>
        </w:rPr>
      </w:pPr>
      <w:r w:rsidRPr="003D7820">
        <w:rPr>
          <w:rFonts w:cs="Arial"/>
        </w:rPr>
        <w:t xml:space="preserve">The course requirements for that </w:t>
      </w:r>
      <w:proofErr w:type="gramStart"/>
      <w:r w:rsidRPr="003D7820">
        <w:rPr>
          <w:rFonts w:cs="Arial"/>
        </w:rPr>
        <w:t>particular level</w:t>
      </w:r>
      <w:proofErr w:type="gramEnd"/>
      <w:r w:rsidRPr="003D7820">
        <w:rPr>
          <w:rFonts w:cs="Arial"/>
        </w:rPr>
        <w:t xml:space="preserve"> of student as outlined in the placement learning outcomes and the placement assessment criteria.</w:t>
      </w:r>
    </w:p>
    <w:p w14:paraId="5FA0FF3C" w14:textId="45DA8B16" w:rsidR="003D7820" w:rsidRPr="003D7820" w:rsidRDefault="00941DBF" w:rsidP="003778F2">
      <w:pPr>
        <w:numPr>
          <w:ilvl w:val="0"/>
          <w:numId w:val="1"/>
        </w:numPr>
        <w:spacing w:after="200" w:line="360" w:lineRule="auto"/>
        <w:ind w:left="357" w:hanging="357"/>
        <w:rPr>
          <w:rFonts w:cs="Arial"/>
        </w:rPr>
      </w:pPr>
      <w:r w:rsidRPr="003D7820">
        <w:rPr>
          <w:rFonts w:cs="Arial"/>
        </w:rPr>
        <w:t xml:space="preserve">The learning opportunities in your </w:t>
      </w:r>
      <w:proofErr w:type="gramStart"/>
      <w:r w:rsidRPr="003D7820">
        <w:rPr>
          <w:rFonts w:cs="Arial"/>
        </w:rPr>
        <w:t>particular practice</w:t>
      </w:r>
      <w:proofErr w:type="gramEnd"/>
      <w:r w:rsidRPr="003D7820">
        <w:rPr>
          <w:rFonts w:cs="Arial"/>
        </w:rPr>
        <w:t xml:space="preserve"> area.</w:t>
      </w:r>
    </w:p>
    <w:p w14:paraId="3BC130EC" w14:textId="448147F3" w:rsidR="003D7820" w:rsidRDefault="003D7820" w:rsidP="003D7820">
      <w:pPr>
        <w:spacing w:after="200" w:line="360" w:lineRule="auto"/>
        <w:rPr>
          <w:rFonts w:cs="Arial"/>
        </w:rPr>
      </w:pPr>
      <w:r w:rsidRPr="003D7820">
        <w:rPr>
          <w:rFonts w:cs="Arial"/>
        </w:rPr>
        <w:t>It is good practice to review these learning objectives at the halfway point and modify them according to the progress the student has made in the first half of the placement.</w:t>
      </w:r>
    </w:p>
    <w:p w14:paraId="03395473" w14:textId="6D46787C" w:rsidR="003D7820" w:rsidRDefault="003D7820" w:rsidP="003D7820">
      <w:pPr>
        <w:pStyle w:val="Heading2"/>
      </w:pPr>
      <w:bookmarkStart w:id="132" w:name="_Toc145960030"/>
      <w:r>
        <w:t>S</w:t>
      </w:r>
      <w:r w:rsidRPr="00E032CF">
        <w:t>upervision</w:t>
      </w:r>
      <w:r>
        <w:t>:</w:t>
      </w:r>
      <w:bookmarkEnd w:id="132"/>
    </w:p>
    <w:p w14:paraId="7D3B68CB" w14:textId="77777777" w:rsidR="003D7820" w:rsidRPr="003D7820" w:rsidRDefault="003D7820" w:rsidP="003D7820"/>
    <w:p w14:paraId="0E51FF69" w14:textId="66F2BFC4" w:rsidR="00941DBF" w:rsidRPr="00B551C3" w:rsidRDefault="003D7820" w:rsidP="00617F41">
      <w:pPr>
        <w:spacing w:after="200" w:line="360" w:lineRule="auto"/>
      </w:pPr>
      <w:r>
        <w:rPr>
          <w:rFonts w:cs="Arial"/>
          <w:bCs/>
        </w:rPr>
        <w:t xml:space="preserve">Supervision is structured within the assessment forms so that students can take responsibility for setting the agenda for supervision and recording the content.  The action plan formulated during the supervision session should also be recorded by the student.  </w:t>
      </w:r>
      <w:r>
        <w:t>Students on their first placement may require more support from their educators</w:t>
      </w:r>
      <w:r>
        <w:rPr>
          <w:rFonts w:cs="Arial"/>
          <w:bCs/>
        </w:rPr>
        <w:t>.</w:t>
      </w:r>
    </w:p>
    <w:p w14:paraId="1ECB08EA" w14:textId="7D99DDB3" w:rsidR="00757812" w:rsidRDefault="00757812" w:rsidP="00725BB6">
      <w:pPr>
        <w:pStyle w:val="Heading2"/>
      </w:pPr>
      <w:bookmarkStart w:id="133" w:name="_Toc145960031"/>
      <w:r w:rsidRPr="002E2647">
        <w:t>Involvement of service users and carers</w:t>
      </w:r>
      <w:r w:rsidR="00502B49">
        <w:t>, and MDT,</w:t>
      </w:r>
      <w:r w:rsidRPr="002E2647">
        <w:t xml:space="preserve"> in feedback for students</w:t>
      </w:r>
      <w:r w:rsidR="00725BB6">
        <w:t>:</w:t>
      </w:r>
      <w:bookmarkEnd w:id="133"/>
    </w:p>
    <w:p w14:paraId="7AD14B8E" w14:textId="77777777" w:rsidR="00725BB6" w:rsidRPr="00725BB6" w:rsidRDefault="00725BB6" w:rsidP="00725BB6"/>
    <w:p w14:paraId="1ECB08EB" w14:textId="25418281" w:rsidR="00653C98" w:rsidRDefault="00757812" w:rsidP="002E2647">
      <w:pPr>
        <w:spacing w:after="200" w:line="360" w:lineRule="auto"/>
        <w:rPr>
          <w:rFonts w:cs="Arial"/>
        </w:rPr>
      </w:pPr>
      <w:r>
        <w:rPr>
          <w:rFonts w:cs="Arial"/>
        </w:rPr>
        <w:lastRenderedPageBreak/>
        <w:t>It is good practice for service users and carers</w:t>
      </w:r>
      <w:r w:rsidR="00502B49">
        <w:rPr>
          <w:rFonts w:cs="Arial"/>
        </w:rPr>
        <w:t>, and other members of the MDT,</w:t>
      </w:r>
      <w:r>
        <w:rPr>
          <w:rFonts w:cs="Arial"/>
        </w:rPr>
        <w:t xml:space="preserve"> to be given the opportunity to offer feedback which informs the assessment of the student.  Methods of obtaining this feedback will vary according to the placement setting and needs of the client group but may include asking directly for verbal feedback, using a written form to gather feedback</w:t>
      </w:r>
      <w:r w:rsidR="00725BB6">
        <w:rPr>
          <w:rFonts w:cs="Arial"/>
        </w:rPr>
        <w:t xml:space="preserve"> (provided as part of the assessment document)</w:t>
      </w:r>
      <w:r>
        <w:rPr>
          <w:rFonts w:cs="Arial"/>
        </w:rPr>
        <w:t>,</w:t>
      </w:r>
      <w:r w:rsidR="00725BB6">
        <w:rPr>
          <w:rFonts w:cs="Arial"/>
        </w:rPr>
        <w:t xml:space="preserve"> and/or</w:t>
      </w:r>
      <w:r>
        <w:rPr>
          <w:rFonts w:cs="Arial"/>
        </w:rPr>
        <w:t xml:space="preserve"> documenting informal feedback offered throughout the placement.  This should be referred to in the final report.</w:t>
      </w:r>
    </w:p>
    <w:p w14:paraId="57C8F2A5" w14:textId="77777777" w:rsidR="009E5848" w:rsidRPr="009E5848" w:rsidRDefault="009E5848" w:rsidP="009E5848">
      <w:pPr>
        <w:pStyle w:val="Heading2"/>
      </w:pPr>
      <w:bookmarkStart w:id="134" w:name="_Toc145960032"/>
      <w:r w:rsidRPr="009E5848">
        <w:t>Criteria for levels of competency:</w:t>
      </w:r>
      <w:bookmarkEnd w:id="134"/>
    </w:p>
    <w:p w14:paraId="53119A07" w14:textId="77777777" w:rsidR="009E5848" w:rsidRPr="009E5848" w:rsidRDefault="009E5848" w:rsidP="009E5848"/>
    <w:p w14:paraId="654EE292" w14:textId="77777777" w:rsidR="009E5848" w:rsidRPr="009E5848" w:rsidRDefault="009E5848" w:rsidP="009E5848">
      <w:pPr>
        <w:spacing w:after="200" w:line="360" w:lineRule="auto"/>
        <w:rPr>
          <w:rFonts w:cs="Arial"/>
        </w:rPr>
      </w:pPr>
      <w:r w:rsidRPr="009E5848">
        <w:rPr>
          <w:rFonts w:cs="Arial"/>
        </w:rPr>
        <w:t xml:space="preserve">Within the assessment form there are specific criteria to assist you in assessing whether your student is demonstrating competency over the time they are with you.  There is also a definition of terms to aid your understanding of the pass criteria. </w:t>
      </w:r>
      <w:r w:rsidRPr="009E5848">
        <w:t xml:space="preserve">For further detail please refer to </w:t>
      </w:r>
      <w:hyperlink r:id="rId40" w:history="1">
        <w:r w:rsidRPr="009E5848">
          <w:rPr>
            <w:rStyle w:val="Hyperlink"/>
            <w:rFonts w:cstheme="minorHAnsi"/>
            <w:szCs w:val="24"/>
          </w:rPr>
          <w:t>HCPC Standards of Proficiency</w:t>
        </w:r>
      </w:hyperlink>
      <w:r w:rsidRPr="009E5848">
        <w:rPr>
          <w:rStyle w:val="Hyperlink"/>
          <w:rFonts w:cstheme="minorHAnsi"/>
          <w:szCs w:val="24"/>
        </w:rPr>
        <w:t>.</w:t>
      </w:r>
    </w:p>
    <w:p w14:paraId="1E56E7B0" w14:textId="77777777" w:rsidR="009E5848" w:rsidRPr="009E5848" w:rsidRDefault="009E5848" w:rsidP="009E5848">
      <w:pPr>
        <w:spacing w:after="200" w:line="360" w:lineRule="auto"/>
        <w:rPr>
          <w:rFonts w:cs="Arial"/>
        </w:rPr>
      </w:pPr>
      <w:r w:rsidRPr="009E5848">
        <w:rPr>
          <w:rFonts w:cs="Arial"/>
        </w:rPr>
        <w:t xml:space="preserve">Your assessment of the student at the end point is your assessment of their over-all abilities during the </w:t>
      </w:r>
      <w:proofErr w:type="gramStart"/>
      <w:r w:rsidRPr="009E5848">
        <w:rPr>
          <w:rFonts w:cs="Arial"/>
        </w:rPr>
        <w:t>period of time</w:t>
      </w:r>
      <w:proofErr w:type="gramEnd"/>
      <w:r w:rsidRPr="009E5848">
        <w:rPr>
          <w:rFonts w:cs="Arial"/>
        </w:rPr>
        <w:t xml:space="preserve"> they have been with you.  The competencies described need to be demonstrated over a consistent </w:t>
      </w:r>
      <w:proofErr w:type="gramStart"/>
      <w:r w:rsidRPr="009E5848">
        <w:rPr>
          <w:rFonts w:cs="Arial"/>
        </w:rPr>
        <w:t>period of time</w:t>
      </w:r>
      <w:proofErr w:type="gramEnd"/>
      <w:r w:rsidRPr="009E5848">
        <w:rPr>
          <w:rFonts w:cs="Arial"/>
        </w:rPr>
        <w:t xml:space="preserve"> rather than as a one- off achievement.</w:t>
      </w:r>
    </w:p>
    <w:p w14:paraId="1ECB08ED" w14:textId="4599A839" w:rsidR="00FC4721" w:rsidRDefault="000237EE" w:rsidP="00725BB6">
      <w:pPr>
        <w:pStyle w:val="Heading2"/>
      </w:pPr>
      <w:bookmarkStart w:id="135" w:name="_Toc145960033"/>
      <w:r w:rsidRPr="002E2647">
        <w:t>Halfway</w:t>
      </w:r>
      <w:r w:rsidR="00FF1B8F">
        <w:t xml:space="preserve"> (formative)</w:t>
      </w:r>
      <w:r w:rsidRPr="002E2647">
        <w:t xml:space="preserve"> assessment</w:t>
      </w:r>
      <w:r w:rsidR="00725BB6">
        <w:t>:</w:t>
      </w:r>
      <w:bookmarkEnd w:id="135"/>
    </w:p>
    <w:p w14:paraId="4114F68A" w14:textId="77777777" w:rsidR="00725BB6" w:rsidRPr="00725BB6" w:rsidRDefault="00725BB6" w:rsidP="00725BB6"/>
    <w:p w14:paraId="1ECB08F0" w14:textId="4C0BED32" w:rsidR="00FC4721" w:rsidRDefault="00A56EEF" w:rsidP="004E2C6E">
      <w:pPr>
        <w:spacing w:after="200" w:line="360" w:lineRule="auto"/>
        <w:rPr>
          <w:rFonts w:cs="Arial"/>
        </w:rPr>
      </w:pPr>
      <w:r>
        <w:rPr>
          <w:rFonts w:cs="Arial"/>
        </w:rPr>
        <w:t xml:space="preserve">At the halfway point the educator should mark the grade for the formative assessment under both Professional Conduct and Professional Practice, comments on areas of strength, areas for development, and general comments on progress should be written in the Half-Way (Formative) Assessment section. </w:t>
      </w:r>
      <w:r w:rsidR="000237EE">
        <w:rPr>
          <w:rFonts w:cs="Arial"/>
        </w:rPr>
        <w:t>At this point the edu</w:t>
      </w:r>
      <w:r w:rsidR="002E2647">
        <w:rPr>
          <w:rFonts w:cs="Arial"/>
        </w:rPr>
        <w:t>cator will be asked to identify</w:t>
      </w:r>
      <w:r w:rsidR="00147210">
        <w:rPr>
          <w:rFonts w:cs="Arial"/>
        </w:rPr>
        <w:t xml:space="preserve"> whether</w:t>
      </w:r>
      <w:r w:rsidR="002E2647">
        <w:rPr>
          <w:rFonts w:cs="Arial"/>
        </w:rPr>
        <w:t>:</w:t>
      </w:r>
    </w:p>
    <w:p w14:paraId="1ECB08F1" w14:textId="1B29E8F5" w:rsidR="00FC4721" w:rsidRDefault="00617F41" w:rsidP="007431FA">
      <w:pPr>
        <w:numPr>
          <w:ilvl w:val="0"/>
          <w:numId w:val="3"/>
        </w:numPr>
        <w:spacing w:after="120" w:line="360" w:lineRule="auto"/>
        <w:ind w:left="357" w:hanging="357"/>
        <w:rPr>
          <w:rFonts w:cs="Arial"/>
        </w:rPr>
      </w:pPr>
      <w:r>
        <w:rPr>
          <w:rFonts w:cs="Arial"/>
        </w:rPr>
        <w:t>A</w:t>
      </w:r>
      <w:r w:rsidR="000237EE">
        <w:rPr>
          <w:rFonts w:cs="Arial"/>
        </w:rPr>
        <w:t xml:space="preserve"> student is working towards a </w:t>
      </w:r>
      <w:r>
        <w:rPr>
          <w:rFonts w:cs="Arial"/>
        </w:rPr>
        <w:t>pass and</w:t>
      </w:r>
      <w:r w:rsidR="000237EE">
        <w:rPr>
          <w:rFonts w:cs="Arial"/>
        </w:rPr>
        <w:t xml:space="preserve"> achieving the learning outcomes of the placement</w:t>
      </w:r>
      <w:r w:rsidR="00147210">
        <w:rPr>
          <w:rFonts w:cs="Arial"/>
        </w:rPr>
        <w:t>;</w:t>
      </w:r>
      <w:r w:rsidR="000237EE">
        <w:rPr>
          <w:rFonts w:cs="Arial"/>
        </w:rPr>
        <w:t xml:space="preserve"> </w:t>
      </w:r>
      <w:r w:rsidR="00147210">
        <w:rPr>
          <w:rFonts w:cs="Arial"/>
        </w:rPr>
        <w:t>t</w:t>
      </w:r>
      <w:r w:rsidR="000237EE">
        <w:rPr>
          <w:rFonts w:cs="Arial"/>
        </w:rPr>
        <w:t xml:space="preserve">he competencies described need to be demonstrated over a consistent </w:t>
      </w:r>
      <w:proofErr w:type="gramStart"/>
      <w:r w:rsidR="000237EE">
        <w:rPr>
          <w:rFonts w:cs="Arial"/>
        </w:rPr>
        <w:t>period of time</w:t>
      </w:r>
      <w:proofErr w:type="gramEnd"/>
      <w:r w:rsidR="000237EE">
        <w:rPr>
          <w:rFonts w:cs="Arial"/>
        </w:rPr>
        <w:t xml:space="preserve"> rather</w:t>
      </w:r>
      <w:r w:rsidR="00147210">
        <w:rPr>
          <w:rFonts w:cs="Arial"/>
        </w:rPr>
        <w:t xml:space="preserve"> than as a one-</w:t>
      </w:r>
      <w:r w:rsidR="002E2647">
        <w:rPr>
          <w:rFonts w:cs="Arial"/>
        </w:rPr>
        <w:t>off achievement</w:t>
      </w:r>
      <w:r>
        <w:rPr>
          <w:rFonts w:cs="Arial"/>
        </w:rPr>
        <w:t>.</w:t>
      </w:r>
    </w:p>
    <w:p w14:paraId="1ECB08F2" w14:textId="6D93C407" w:rsidR="00FC4721" w:rsidRDefault="00617F41" w:rsidP="007431FA">
      <w:pPr>
        <w:numPr>
          <w:ilvl w:val="0"/>
          <w:numId w:val="3"/>
        </w:numPr>
        <w:spacing w:after="120" w:line="360" w:lineRule="auto"/>
        <w:ind w:left="357" w:hanging="357"/>
        <w:rPr>
          <w:rFonts w:cs="Arial"/>
        </w:rPr>
      </w:pPr>
      <w:r>
        <w:rPr>
          <w:rFonts w:cs="Arial"/>
        </w:rPr>
        <w:t>T</w:t>
      </w:r>
      <w:r w:rsidR="000237EE">
        <w:rPr>
          <w:rFonts w:cs="Arial"/>
        </w:rPr>
        <w:t>he educator has some concerns ove</w:t>
      </w:r>
      <w:r w:rsidR="00147210">
        <w:rPr>
          <w:rFonts w:cs="Arial"/>
        </w:rPr>
        <w:t>r certain areas</w:t>
      </w:r>
      <w:r>
        <w:rPr>
          <w:rFonts w:cs="Arial"/>
        </w:rPr>
        <w:t>.</w:t>
      </w:r>
      <w:r w:rsidR="004E2C6E">
        <w:rPr>
          <w:rFonts w:cs="Arial"/>
        </w:rPr>
        <w:t xml:space="preserve"> The university will normally be contacted</w:t>
      </w:r>
      <w:r w:rsidR="009E5848">
        <w:rPr>
          <w:rFonts w:cs="Arial"/>
        </w:rPr>
        <w:t>.</w:t>
      </w:r>
    </w:p>
    <w:p w14:paraId="1ECB08F3" w14:textId="029FCDDA" w:rsidR="00FC4721" w:rsidRDefault="00617F41" w:rsidP="007431FA">
      <w:pPr>
        <w:numPr>
          <w:ilvl w:val="0"/>
          <w:numId w:val="3"/>
        </w:numPr>
        <w:spacing w:after="200" w:line="360" w:lineRule="auto"/>
        <w:ind w:left="357" w:hanging="357"/>
        <w:rPr>
          <w:rFonts w:cs="Arial"/>
        </w:rPr>
      </w:pPr>
      <w:r>
        <w:rPr>
          <w:rFonts w:cs="Arial"/>
        </w:rPr>
        <w:t>T</w:t>
      </w:r>
      <w:r w:rsidR="000237EE">
        <w:rPr>
          <w:rFonts w:cs="Arial"/>
        </w:rPr>
        <w:t>he student is failing in some areas</w:t>
      </w:r>
      <w:r>
        <w:rPr>
          <w:rFonts w:cs="Arial"/>
        </w:rPr>
        <w:t>.</w:t>
      </w:r>
      <w:r w:rsidR="009E5848">
        <w:rPr>
          <w:rFonts w:cs="Arial"/>
        </w:rPr>
        <w:t xml:space="preserve"> The university must be contacted.</w:t>
      </w:r>
    </w:p>
    <w:p w14:paraId="1ECB08F5" w14:textId="6093CAE8" w:rsidR="00FC4721" w:rsidRDefault="000237EE" w:rsidP="002E2647">
      <w:pPr>
        <w:spacing w:after="200" w:line="360" w:lineRule="auto"/>
        <w:rPr>
          <w:rFonts w:cs="Arial"/>
        </w:rPr>
      </w:pPr>
      <w:r>
        <w:rPr>
          <w:rFonts w:cs="Arial"/>
        </w:rPr>
        <w:t xml:space="preserve">The criteria are there to assist the placement educator and are often worded in a very general manner </w:t>
      </w:r>
      <w:r w:rsidR="00725BB6">
        <w:rPr>
          <w:rFonts w:cs="Arial"/>
        </w:rPr>
        <w:t>for</w:t>
      </w:r>
      <w:r>
        <w:rPr>
          <w:rFonts w:cs="Arial"/>
        </w:rPr>
        <w:t xml:space="preserve"> them to be applicable to the wide variety of placement settings. </w:t>
      </w:r>
      <w:r w:rsidR="002E2647">
        <w:rPr>
          <w:rFonts w:cs="Arial"/>
        </w:rPr>
        <w:t xml:space="preserve"> </w:t>
      </w:r>
      <w:r>
        <w:rPr>
          <w:rFonts w:cs="Arial"/>
        </w:rPr>
        <w:t xml:space="preserve">They are not absolute markers of student </w:t>
      </w:r>
      <w:r w:rsidR="00725BB6">
        <w:rPr>
          <w:rFonts w:cs="Arial"/>
        </w:rPr>
        <w:t>abilities;</w:t>
      </w:r>
      <w:r>
        <w:rPr>
          <w:rFonts w:cs="Arial"/>
        </w:rPr>
        <w:t xml:space="preserve"> they are there to guide the professional judgement of the p</w:t>
      </w:r>
      <w:r w:rsidR="0045199A">
        <w:rPr>
          <w:rFonts w:cs="Arial"/>
        </w:rPr>
        <w:t>ractice</w:t>
      </w:r>
      <w:r>
        <w:rPr>
          <w:rFonts w:cs="Arial"/>
        </w:rPr>
        <w:t xml:space="preserve"> educator.</w:t>
      </w:r>
    </w:p>
    <w:p w14:paraId="1ECB08F7" w14:textId="3B7453DC" w:rsidR="00FC4721" w:rsidRDefault="000237EE" w:rsidP="0021614E">
      <w:pPr>
        <w:spacing w:after="200" w:line="360" w:lineRule="auto"/>
        <w:rPr>
          <w:rFonts w:cs="Arial"/>
        </w:rPr>
      </w:pPr>
      <w:r>
        <w:rPr>
          <w:rFonts w:ascii="Berlin Sans FB" w:hAnsi="Berlin Sans FB" w:cs="Arial"/>
        </w:rPr>
        <w:lastRenderedPageBreak/>
        <w:t>I</w:t>
      </w:r>
      <w:r>
        <w:rPr>
          <w:rFonts w:cs="Arial"/>
        </w:rPr>
        <w:t>f one or more of the assessment items are not appropriate to the area of work the p</w:t>
      </w:r>
      <w:r w:rsidR="0045199A">
        <w:rPr>
          <w:rFonts w:cs="Arial"/>
        </w:rPr>
        <w:t>ractice</w:t>
      </w:r>
      <w:r w:rsidR="003E6494">
        <w:rPr>
          <w:rFonts w:cs="Arial"/>
        </w:rPr>
        <w:t xml:space="preserve"> educator may put N/S (not seen)</w:t>
      </w:r>
      <w:r>
        <w:rPr>
          <w:rFonts w:cs="Arial"/>
        </w:rPr>
        <w:t xml:space="preserve"> instead of a Pass/Fail.</w:t>
      </w:r>
      <w:r w:rsidR="002E2647">
        <w:rPr>
          <w:rFonts w:cs="Arial"/>
        </w:rPr>
        <w:t xml:space="preserve"> </w:t>
      </w:r>
      <w:r>
        <w:rPr>
          <w:rFonts w:cs="Arial"/>
        </w:rPr>
        <w:t xml:space="preserve"> It would be advisable however to review this together and to think of ways in which the student could demonstrate their abilities in this area in a different way</w:t>
      </w:r>
      <w:r w:rsidR="00E77493">
        <w:rPr>
          <w:rFonts w:cs="Arial"/>
        </w:rPr>
        <w:t>,</w:t>
      </w:r>
      <w:r>
        <w:rPr>
          <w:rFonts w:cs="Arial"/>
        </w:rPr>
        <w:t xml:space="preserve"> or perhaps by gaining experience in an associated area of practice.  This may be something the educator and/or student could discuss with </w:t>
      </w:r>
      <w:r w:rsidR="00E77493">
        <w:rPr>
          <w:rFonts w:cs="Arial"/>
        </w:rPr>
        <w:t>the</w:t>
      </w:r>
      <w:r>
        <w:rPr>
          <w:rFonts w:cs="Arial"/>
        </w:rPr>
        <w:t xml:space="preserve"> university</w:t>
      </w:r>
      <w:r w:rsidR="00E77493">
        <w:rPr>
          <w:rFonts w:cs="Arial"/>
        </w:rPr>
        <w:t xml:space="preserve"> if required</w:t>
      </w:r>
      <w:r>
        <w:rPr>
          <w:rFonts w:cs="Arial"/>
        </w:rPr>
        <w:t>.</w:t>
      </w:r>
    </w:p>
    <w:p w14:paraId="76810CDC" w14:textId="76E79094" w:rsidR="00FF1B8F" w:rsidRDefault="00A55019" w:rsidP="00FF1B8F">
      <w:pPr>
        <w:spacing w:after="200" w:line="360" w:lineRule="auto"/>
        <w:rPr>
          <w:rFonts w:cs="Arial"/>
        </w:rPr>
      </w:pPr>
      <w:r>
        <w:rPr>
          <w:rFonts w:cs="Arial"/>
        </w:rPr>
        <w:t>Educators can ask students to</w:t>
      </w:r>
      <w:r w:rsidR="00FF1B8F">
        <w:rPr>
          <w:rFonts w:cs="Arial"/>
        </w:rPr>
        <w:t xml:space="preserve"> rate themselves </w:t>
      </w:r>
      <w:r>
        <w:rPr>
          <w:rFonts w:cs="Arial"/>
        </w:rPr>
        <w:t>on</w:t>
      </w:r>
      <w:r w:rsidR="00FF1B8F">
        <w:rPr>
          <w:rFonts w:cs="Arial"/>
        </w:rPr>
        <w:t xml:space="preserve"> to the assessment grid prior to the feedback session </w:t>
      </w:r>
      <w:r w:rsidR="00FF1B8F" w:rsidRPr="00A55019">
        <w:rPr>
          <w:rFonts w:cs="Arial"/>
          <w:bCs/>
        </w:rPr>
        <w:t>at halfway and at the end of the placement</w:t>
      </w:r>
      <w:r w:rsidRPr="00A55019">
        <w:rPr>
          <w:rFonts w:cs="Arial"/>
          <w:bCs/>
        </w:rPr>
        <w:t>, however this is not mandatory, it is up to individual educators to request this if they feel it would assist in their assessment of the student.</w:t>
      </w:r>
      <w:r>
        <w:rPr>
          <w:rFonts w:cs="Arial"/>
          <w:b/>
        </w:rPr>
        <w:t xml:space="preserve"> </w:t>
      </w:r>
    </w:p>
    <w:p w14:paraId="11E3685E" w14:textId="0017564C" w:rsidR="00A55019" w:rsidRDefault="00A55019" w:rsidP="00A55019">
      <w:pPr>
        <w:pStyle w:val="Heading2"/>
      </w:pPr>
      <w:bookmarkStart w:id="136" w:name="_Toc145960034"/>
      <w:r>
        <w:t>Final (summative)</w:t>
      </w:r>
      <w:r w:rsidRPr="002E2647">
        <w:t xml:space="preserve"> assessment</w:t>
      </w:r>
      <w:r>
        <w:t>:</w:t>
      </w:r>
      <w:bookmarkEnd w:id="136"/>
    </w:p>
    <w:p w14:paraId="7D1C3DE3" w14:textId="77777777" w:rsidR="00A55019" w:rsidRPr="00A55019" w:rsidRDefault="00A55019" w:rsidP="00A55019"/>
    <w:p w14:paraId="1ECB08FF" w14:textId="328D1CFA" w:rsidR="00FC4721" w:rsidRDefault="000237EE" w:rsidP="00052A49">
      <w:pPr>
        <w:spacing w:after="200" w:line="360" w:lineRule="auto"/>
        <w:rPr>
          <w:rFonts w:cs="Arial"/>
          <w:bCs/>
          <w:szCs w:val="24"/>
        </w:rPr>
      </w:pPr>
      <w:r>
        <w:rPr>
          <w:rFonts w:cs="Arial"/>
          <w:bCs/>
          <w:szCs w:val="24"/>
        </w:rPr>
        <w:t xml:space="preserve">The </w:t>
      </w:r>
      <w:r w:rsidR="00A55019">
        <w:rPr>
          <w:rFonts w:cs="Arial"/>
          <w:bCs/>
          <w:szCs w:val="24"/>
        </w:rPr>
        <w:t xml:space="preserve">final </w:t>
      </w:r>
      <w:r>
        <w:rPr>
          <w:rFonts w:cs="Arial"/>
          <w:bCs/>
          <w:szCs w:val="24"/>
        </w:rPr>
        <w:t>assessment is normally completed in the final week of the</w:t>
      </w:r>
      <w:r w:rsidR="00A55019">
        <w:rPr>
          <w:rFonts w:cs="Arial"/>
          <w:bCs/>
          <w:szCs w:val="24"/>
        </w:rPr>
        <w:t xml:space="preserve"> practice-based</w:t>
      </w:r>
      <w:r>
        <w:rPr>
          <w:rFonts w:cs="Arial"/>
          <w:bCs/>
          <w:szCs w:val="24"/>
        </w:rPr>
        <w:t xml:space="preserve"> experience and must reflect the student's overall learning and development during that experience.</w:t>
      </w:r>
      <w:r w:rsidR="00731F09">
        <w:rPr>
          <w:rFonts w:cs="Arial"/>
          <w:bCs/>
          <w:szCs w:val="24"/>
        </w:rPr>
        <w:t xml:space="preserve">  </w:t>
      </w:r>
    </w:p>
    <w:p w14:paraId="61C552F6" w14:textId="47047D72" w:rsidR="00052A49" w:rsidRDefault="000237EE" w:rsidP="00BA6ABA">
      <w:pPr>
        <w:spacing w:after="200" w:line="360" w:lineRule="auto"/>
        <w:rPr>
          <w:rFonts w:cs="Arial"/>
        </w:rPr>
      </w:pPr>
      <w:r>
        <w:rPr>
          <w:rFonts w:cs="Arial"/>
        </w:rPr>
        <w:t xml:space="preserve">When giving </w:t>
      </w:r>
      <w:r w:rsidRPr="005424D2">
        <w:rPr>
          <w:rFonts w:cs="Arial"/>
          <w:bCs/>
        </w:rPr>
        <w:t>final feedback</w:t>
      </w:r>
      <w:r>
        <w:rPr>
          <w:rFonts w:cs="Arial"/>
        </w:rPr>
        <w:t xml:space="preserve"> the p</w:t>
      </w:r>
      <w:r w:rsidR="00811044">
        <w:rPr>
          <w:rFonts w:cs="Arial"/>
        </w:rPr>
        <w:t>ractice</w:t>
      </w:r>
      <w:r>
        <w:rPr>
          <w:rFonts w:cs="Arial"/>
        </w:rPr>
        <w:t xml:space="preserve"> educator </w:t>
      </w:r>
      <w:r w:rsidR="00CC7879">
        <w:rPr>
          <w:rFonts w:cs="Arial"/>
        </w:rPr>
        <w:t>must select pass or fail for each of the assessed criteria</w:t>
      </w:r>
      <w:r w:rsidR="009E5848">
        <w:rPr>
          <w:rFonts w:cs="Arial"/>
        </w:rPr>
        <w:t>, under the headings of professional conduct and professional practice,</w:t>
      </w:r>
      <w:r>
        <w:rPr>
          <w:rFonts w:cs="Arial"/>
        </w:rPr>
        <w:t xml:space="preserve"> which matches the student's abilities.  </w:t>
      </w:r>
    </w:p>
    <w:p w14:paraId="63F22AE1" w14:textId="77777777" w:rsidR="005424D2" w:rsidRDefault="000237EE" w:rsidP="009808BF">
      <w:pPr>
        <w:spacing w:after="200" w:line="360" w:lineRule="auto"/>
        <w:rPr>
          <w:rFonts w:cs="Arial"/>
        </w:rPr>
      </w:pPr>
      <w:r>
        <w:rPr>
          <w:rFonts w:cs="Arial"/>
        </w:rPr>
        <w:t>At the end of the form there is space for the p</w:t>
      </w:r>
      <w:r w:rsidR="00811044">
        <w:rPr>
          <w:rFonts w:cs="Arial"/>
        </w:rPr>
        <w:t>ractice</w:t>
      </w:r>
      <w:r>
        <w:rPr>
          <w:rFonts w:cs="Arial"/>
        </w:rPr>
        <w:t xml:space="preserve"> educator to put </w:t>
      </w:r>
      <w:r w:rsidR="009808BF">
        <w:rPr>
          <w:rFonts w:cs="Arial"/>
        </w:rPr>
        <w:t xml:space="preserve">three areas of strength, three areas for development, and </w:t>
      </w:r>
      <w:r>
        <w:rPr>
          <w:rFonts w:cs="Arial"/>
        </w:rPr>
        <w:t xml:space="preserve">any general comments or advice they have for the student and their future placements or career. This should be addressed to the </w:t>
      </w:r>
      <w:r w:rsidR="005424D2">
        <w:rPr>
          <w:rFonts w:cs="Arial"/>
        </w:rPr>
        <w:t>student and</w:t>
      </w:r>
      <w:r w:rsidR="009808BF">
        <w:rPr>
          <w:rFonts w:cs="Arial"/>
        </w:rPr>
        <w:t xml:space="preserve"> should clearly indicate where a student has exceeded</w:t>
      </w:r>
      <w:r w:rsidR="00B031FE">
        <w:rPr>
          <w:rFonts w:cs="Arial"/>
        </w:rPr>
        <w:t xml:space="preserve"> expectations and worked above the pass criteria</w:t>
      </w:r>
      <w:r w:rsidR="005424D2">
        <w:rPr>
          <w:rFonts w:cs="Arial"/>
        </w:rPr>
        <w:t>.</w:t>
      </w:r>
      <w:r w:rsidR="005424D2" w:rsidRPr="009808BF">
        <w:rPr>
          <w:rFonts w:cs="Arial"/>
        </w:rPr>
        <w:t xml:space="preserve"> </w:t>
      </w:r>
      <w:r w:rsidR="005424D2">
        <w:rPr>
          <w:rFonts w:cs="Arial"/>
        </w:rPr>
        <w:t xml:space="preserve">In this way the student can have more detailed feedback about where their learning has developed and where they still need to do more work.  This can then form the basis of the student's learning objectives for the next placement. </w:t>
      </w:r>
    </w:p>
    <w:p w14:paraId="4EBBF5C7" w14:textId="5C969E9C" w:rsidR="005424D2" w:rsidRDefault="000237EE" w:rsidP="009808BF">
      <w:pPr>
        <w:spacing w:after="200" w:line="360" w:lineRule="auto"/>
        <w:rPr>
          <w:rFonts w:cs="Arial"/>
        </w:rPr>
      </w:pPr>
      <w:r>
        <w:rPr>
          <w:rFonts w:cs="Arial"/>
        </w:rPr>
        <w:t xml:space="preserve">The student should be given the assessment form to read and to fill in their comments on the back page.  </w:t>
      </w:r>
    </w:p>
    <w:p w14:paraId="0617992B" w14:textId="5CCA8DFD" w:rsidR="009808BF" w:rsidRDefault="000237EE" w:rsidP="009E5848">
      <w:pPr>
        <w:spacing w:line="360" w:lineRule="auto"/>
        <w:rPr>
          <w:rFonts w:cs="Arial"/>
        </w:rPr>
      </w:pPr>
      <w:r>
        <w:rPr>
          <w:rFonts w:cs="Arial"/>
        </w:rPr>
        <w:t xml:space="preserve">The </w:t>
      </w:r>
      <w:r w:rsidR="005424D2">
        <w:rPr>
          <w:rFonts w:cs="Arial"/>
        </w:rPr>
        <w:t xml:space="preserve">assessment </w:t>
      </w:r>
      <w:r>
        <w:rPr>
          <w:rFonts w:cs="Arial"/>
        </w:rPr>
        <w:t>form should be signed and dated by both parties, including all supervision records</w:t>
      </w:r>
      <w:r w:rsidR="009E5848">
        <w:rPr>
          <w:rFonts w:cs="Arial"/>
        </w:rPr>
        <w:t xml:space="preserve">, learning objectives, half-way and final assessment, record of placement details, </w:t>
      </w:r>
      <w:proofErr w:type="gramStart"/>
      <w:r w:rsidR="009E5848">
        <w:rPr>
          <w:rFonts w:cs="Arial"/>
        </w:rPr>
        <w:t>record</w:t>
      </w:r>
      <w:proofErr w:type="gramEnd"/>
      <w:r w:rsidR="009E5848">
        <w:rPr>
          <w:rFonts w:cs="Arial"/>
        </w:rPr>
        <w:t xml:space="preserve"> and educator verification of total hours, record overall mark (pass/fail)</w:t>
      </w:r>
      <w:r>
        <w:rPr>
          <w:rFonts w:cs="Arial"/>
        </w:rPr>
        <w:t xml:space="preserve">. </w:t>
      </w:r>
      <w:r w:rsidR="009C1FD0" w:rsidRPr="009C1FD0">
        <w:rPr>
          <w:rFonts w:cs="Arial"/>
        </w:rPr>
        <w:t xml:space="preserve">It is the student's responsibility to </w:t>
      </w:r>
      <w:r w:rsidR="001676E4">
        <w:rPr>
          <w:rFonts w:cs="Arial"/>
        </w:rPr>
        <w:t>submit</w:t>
      </w:r>
      <w:r w:rsidR="009C1FD0" w:rsidRPr="009C1FD0">
        <w:rPr>
          <w:rFonts w:cs="Arial"/>
        </w:rPr>
        <w:t xml:space="preserve"> the </w:t>
      </w:r>
      <w:r w:rsidR="009C1FD0">
        <w:rPr>
          <w:rFonts w:cs="Arial"/>
        </w:rPr>
        <w:t xml:space="preserve">completed </w:t>
      </w:r>
      <w:r w:rsidR="008F3B4C">
        <w:rPr>
          <w:rFonts w:cs="Arial"/>
        </w:rPr>
        <w:t>booklet to the relevant blackboard site</w:t>
      </w:r>
      <w:r w:rsidR="005424D2">
        <w:rPr>
          <w:rFonts w:cs="Arial"/>
        </w:rPr>
        <w:t>.</w:t>
      </w:r>
    </w:p>
    <w:p w14:paraId="22936B0A" w14:textId="77777777" w:rsidR="009E5848" w:rsidRDefault="009E5848" w:rsidP="009E5848">
      <w:pPr>
        <w:spacing w:line="360" w:lineRule="auto"/>
        <w:rPr>
          <w:rFonts w:cs="Arial"/>
        </w:rPr>
      </w:pPr>
    </w:p>
    <w:p w14:paraId="3ADF8EBE" w14:textId="548AE3BF" w:rsidR="00A55019" w:rsidRPr="00264071" w:rsidRDefault="00517B6B" w:rsidP="00517B6B">
      <w:pPr>
        <w:spacing w:after="200" w:line="360" w:lineRule="auto"/>
        <w:rPr>
          <w:rFonts w:cs="Arial"/>
        </w:rPr>
      </w:pPr>
      <w:r w:rsidRPr="00770035">
        <w:rPr>
          <w:rFonts w:cs="Arial"/>
        </w:rPr>
        <w:lastRenderedPageBreak/>
        <w:t>If there are other issues which have affected the mark (</w:t>
      </w:r>
      <w:r w:rsidR="000B400F" w:rsidRPr="00770035">
        <w:rPr>
          <w:rFonts w:cs="Arial"/>
        </w:rPr>
        <w:t>e.g.,</w:t>
      </w:r>
      <w:r w:rsidRPr="00770035">
        <w:rPr>
          <w:rFonts w:cs="Arial"/>
        </w:rPr>
        <w:t xml:space="preserve"> attendance, general attitude etc.) the placement educator can use their discretion but will need to explain this in the placement final report.  Where a practice educator is unsure how to grade a </w:t>
      </w:r>
      <w:r w:rsidR="000B400F" w:rsidRPr="00770035">
        <w:rPr>
          <w:rFonts w:cs="Arial"/>
        </w:rPr>
        <w:t>student,</w:t>
      </w:r>
      <w:r w:rsidRPr="00770035">
        <w:rPr>
          <w:rFonts w:cs="Arial"/>
        </w:rPr>
        <w:t xml:space="preserve"> they can s</w:t>
      </w:r>
      <w:r w:rsidR="00147210">
        <w:rPr>
          <w:rFonts w:cs="Arial"/>
        </w:rPr>
        <w:t xml:space="preserve">eek advice from the </w:t>
      </w:r>
      <w:r w:rsidR="000B400F">
        <w:rPr>
          <w:rFonts w:cs="Arial"/>
        </w:rPr>
        <w:t>university</w:t>
      </w:r>
      <w:r w:rsidR="00147210">
        <w:rPr>
          <w:rFonts w:cs="Arial"/>
        </w:rPr>
        <w:t>.</w:t>
      </w:r>
    </w:p>
    <w:tbl>
      <w:tblPr>
        <w:tblStyle w:val="TableGrid"/>
        <w:tblW w:w="0" w:type="auto"/>
        <w:shd w:val="clear" w:color="auto" w:fill="FF0000"/>
        <w:tblLook w:val="04A0" w:firstRow="1" w:lastRow="0" w:firstColumn="1" w:lastColumn="0" w:noHBand="0" w:noVBand="1"/>
      </w:tblPr>
      <w:tblGrid>
        <w:gridCol w:w="9019"/>
      </w:tblGrid>
      <w:tr w:rsidR="009E5848" w14:paraId="7992F7C8" w14:textId="77777777" w:rsidTr="009E5848">
        <w:trPr>
          <w:trHeight w:hRule="exact" w:val="1134"/>
        </w:trPr>
        <w:tc>
          <w:tcPr>
            <w:tcW w:w="9019" w:type="dxa"/>
            <w:shd w:val="clear" w:color="auto" w:fill="FF0000"/>
          </w:tcPr>
          <w:p w14:paraId="762B6372" w14:textId="224A04FA" w:rsidR="009E5848" w:rsidRDefault="009E5848" w:rsidP="009E5848">
            <w:pPr>
              <w:spacing w:after="360" w:line="360" w:lineRule="auto"/>
              <w:jc w:val="center"/>
              <w:rPr>
                <w:rFonts w:cs="Arial"/>
                <w:b/>
                <w:bCs/>
                <w:szCs w:val="24"/>
              </w:rPr>
            </w:pPr>
            <w:r>
              <w:rPr>
                <w:rFonts w:cs="Arial"/>
                <w:b/>
                <w:bCs/>
                <w:szCs w:val="24"/>
              </w:rPr>
              <w:t>The student must pass each criterion within both Professional Conduct and Professional Practice to pass the practice-based learning experience.  A fail grade in any box will constitute a failed placement.</w:t>
            </w:r>
          </w:p>
        </w:tc>
      </w:tr>
    </w:tbl>
    <w:p w14:paraId="421C3C77" w14:textId="77777777" w:rsidR="009E45FB" w:rsidRPr="000B400F" w:rsidRDefault="009E45FB" w:rsidP="000B400F">
      <w:pPr>
        <w:spacing w:line="360" w:lineRule="auto"/>
        <w:rPr>
          <w:rStyle w:val="Hyperlink"/>
        </w:rPr>
      </w:pPr>
    </w:p>
    <w:p w14:paraId="08E7A270" w14:textId="77777777" w:rsidR="000B400F" w:rsidRPr="00B26BBC" w:rsidRDefault="000B400F" w:rsidP="000B400F">
      <w:pPr>
        <w:rPr>
          <w:highlight w:val="cyan"/>
        </w:rPr>
      </w:pPr>
    </w:p>
    <w:p w14:paraId="33D96896" w14:textId="11EC5195" w:rsidR="000B400F" w:rsidRDefault="000B400F" w:rsidP="000B400F">
      <w:pPr>
        <w:pStyle w:val="OTPPHHeading2"/>
        <w:rPr>
          <w:bCs/>
          <w:color w:val="B11550"/>
        </w:rPr>
      </w:pPr>
      <w:bookmarkStart w:id="137" w:name="_Toc145960035"/>
      <w:r>
        <w:rPr>
          <w:bCs/>
          <w:color w:val="B11550"/>
        </w:rPr>
        <w:t>STUDENT WITHDRAWAL DUE TO EXTENUATING CIRCUMSTANCES</w:t>
      </w:r>
      <w:bookmarkEnd w:id="137"/>
    </w:p>
    <w:p w14:paraId="73AA38D8" w14:textId="77777777" w:rsidR="006C3A27" w:rsidRDefault="000B400F" w:rsidP="000B400F">
      <w:pPr>
        <w:spacing w:after="200" w:line="360" w:lineRule="auto"/>
        <w:rPr>
          <w:rFonts w:cs="Arial"/>
          <w:bCs/>
        </w:rPr>
      </w:pPr>
      <w:r w:rsidRPr="008058F0">
        <w:rPr>
          <w:rFonts w:cs="Arial"/>
          <w:bCs/>
        </w:rPr>
        <w:t>Where a student needs to leave the practice</w:t>
      </w:r>
      <w:r>
        <w:rPr>
          <w:rFonts w:cs="Arial"/>
          <w:bCs/>
        </w:rPr>
        <w:t>-based</w:t>
      </w:r>
      <w:r w:rsidRPr="008058F0">
        <w:rPr>
          <w:rFonts w:cs="Arial"/>
          <w:bCs/>
        </w:rPr>
        <w:t xml:space="preserve"> learning experience early due to ill-health or other valid cause (for example, bereavement or other serious family circumstance), if at that point </w:t>
      </w:r>
      <w:r w:rsidR="003E5E7A">
        <w:rPr>
          <w:rFonts w:cs="Arial"/>
          <w:bCs/>
        </w:rPr>
        <w:t xml:space="preserve">the university and practice educator agree they have completed sufficient hours to be assessed, </w:t>
      </w:r>
      <w:r w:rsidRPr="008058F0">
        <w:rPr>
          <w:rFonts w:cs="Arial"/>
          <w:bCs/>
        </w:rPr>
        <w:t xml:space="preserve">the assessment can be completed. </w:t>
      </w:r>
    </w:p>
    <w:p w14:paraId="64235A1D" w14:textId="2F04568B" w:rsidR="000B400F" w:rsidRPr="00F5061E" w:rsidRDefault="000B400F" w:rsidP="000B400F">
      <w:pPr>
        <w:spacing w:after="200" w:line="360" w:lineRule="auto"/>
        <w:rPr>
          <w:rFonts w:cs="Arial"/>
          <w:bCs/>
          <w:spacing w:val="-2"/>
        </w:rPr>
      </w:pPr>
      <w:r w:rsidRPr="00F5061E">
        <w:rPr>
          <w:rFonts w:cs="Arial"/>
          <w:bCs/>
          <w:spacing w:val="-2"/>
        </w:rPr>
        <w:t xml:space="preserve">If a student withdraws from a practice learning experience owing to ill-health or other cause </w:t>
      </w:r>
      <w:r w:rsidR="006C3A27" w:rsidRPr="006C3A27">
        <w:rPr>
          <w:rFonts w:cs="Arial"/>
          <w:spacing w:val="-2"/>
        </w:rPr>
        <w:t>and at</w:t>
      </w:r>
      <w:r w:rsidR="006C3A27" w:rsidRPr="006C3A27">
        <w:rPr>
          <w:rFonts w:cs="Arial"/>
          <w:bCs/>
        </w:rPr>
        <w:t xml:space="preserve"> </w:t>
      </w:r>
      <w:r w:rsidR="006C3A27" w:rsidRPr="008058F0">
        <w:rPr>
          <w:rFonts w:cs="Arial"/>
          <w:bCs/>
        </w:rPr>
        <w:t xml:space="preserve">that point </w:t>
      </w:r>
      <w:r w:rsidR="006C3A27">
        <w:rPr>
          <w:rFonts w:cs="Arial"/>
          <w:bCs/>
        </w:rPr>
        <w:t>the university and practice educator agree they have NOT completed sufficient hours to be assessed</w:t>
      </w:r>
      <w:r w:rsidRPr="00F5061E">
        <w:rPr>
          <w:rFonts w:cs="Arial"/>
          <w:bCs/>
          <w:spacing w:val="-2"/>
        </w:rPr>
        <w:t xml:space="preserve"> a submission regarding </w:t>
      </w:r>
      <w:r w:rsidR="00D8029D">
        <w:rPr>
          <w:rFonts w:cs="Arial"/>
          <w:bCs/>
          <w:spacing w:val="-2"/>
        </w:rPr>
        <w:t>these extenuating circumstances</w:t>
      </w:r>
      <w:r w:rsidRPr="00F5061E">
        <w:rPr>
          <w:rFonts w:cs="Arial"/>
          <w:bCs/>
          <w:spacing w:val="-2"/>
        </w:rPr>
        <w:t xml:space="preserve"> must be made to the university, with appropriate evidence.  A student whose extenuating circumstances are accepted by the university</w:t>
      </w:r>
      <w:r>
        <w:rPr>
          <w:rFonts w:cs="Arial"/>
          <w:bCs/>
          <w:spacing w:val="-2"/>
        </w:rPr>
        <w:t>,</w:t>
      </w:r>
      <w:r w:rsidRPr="00F5061E">
        <w:rPr>
          <w:rFonts w:cs="Arial"/>
          <w:bCs/>
          <w:spacing w:val="-2"/>
        </w:rPr>
        <w:t xml:space="preserve"> will undertake another practice experience as soon as practicable</w:t>
      </w:r>
      <w:r w:rsidR="00D8029D">
        <w:rPr>
          <w:rFonts w:cs="Arial"/>
          <w:bCs/>
          <w:spacing w:val="-2"/>
        </w:rPr>
        <w:t xml:space="preserve"> (this is called a defer)</w:t>
      </w:r>
      <w:r w:rsidRPr="00F5061E">
        <w:rPr>
          <w:rFonts w:cs="Arial"/>
          <w:bCs/>
          <w:spacing w:val="-2"/>
        </w:rPr>
        <w:t xml:space="preserve">.  Where a student has withdrawn on health </w:t>
      </w:r>
      <w:r w:rsidR="00D8029D" w:rsidRPr="00F5061E">
        <w:rPr>
          <w:rFonts w:cs="Arial"/>
          <w:bCs/>
          <w:spacing w:val="-2"/>
        </w:rPr>
        <w:t>grounds,</w:t>
      </w:r>
      <w:r w:rsidRPr="00F5061E">
        <w:rPr>
          <w:rFonts w:cs="Arial"/>
          <w:bCs/>
          <w:spacing w:val="-2"/>
        </w:rPr>
        <w:t xml:space="preserve"> </w:t>
      </w:r>
      <w:r w:rsidR="00D8029D">
        <w:rPr>
          <w:rFonts w:cs="Arial"/>
          <w:bCs/>
          <w:spacing w:val="-2"/>
        </w:rPr>
        <w:t>they</w:t>
      </w:r>
      <w:r>
        <w:rPr>
          <w:rFonts w:cs="Arial"/>
          <w:bCs/>
          <w:spacing w:val="-2"/>
        </w:rPr>
        <w:t xml:space="preserve"> may</w:t>
      </w:r>
      <w:r w:rsidRPr="00F5061E">
        <w:rPr>
          <w:rFonts w:cs="Arial"/>
          <w:bCs/>
          <w:spacing w:val="-2"/>
        </w:rPr>
        <w:t xml:space="preserve"> be assessed and receive Occupational Health clearance and confirmation of being fit to undertake practice learning before arrangements are made for the</w:t>
      </w:r>
      <w:r w:rsidR="00D8029D">
        <w:rPr>
          <w:rFonts w:cs="Arial"/>
          <w:bCs/>
          <w:spacing w:val="-2"/>
        </w:rPr>
        <w:t>ir next</w:t>
      </w:r>
      <w:r w:rsidRPr="00F5061E">
        <w:rPr>
          <w:rFonts w:cs="Arial"/>
          <w:bCs/>
          <w:spacing w:val="-2"/>
        </w:rPr>
        <w:t xml:space="preserve"> practice</w:t>
      </w:r>
      <w:r w:rsidR="00D8029D">
        <w:rPr>
          <w:rFonts w:cs="Arial"/>
          <w:bCs/>
          <w:spacing w:val="-2"/>
        </w:rPr>
        <w:t>-based learning</w:t>
      </w:r>
      <w:r w:rsidRPr="00F5061E">
        <w:rPr>
          <w:rFonts w:cs="Arial"/>
          <w:bCs/>
          <w:spacing w:val="-2"/>
        </w:rPr>
        <w:t xml:space="preserve"> experience.</w:t>
      </w:r>
    </w:p>
    <w:p w14:paraId="3B44EA12" w14:textId="77820E92" w:rsidR="000B400F" w:rsidRPr="008058F0" w:rsidRDefault="000B400F" w:rsidP="000B400F">
      <w:pPr>
        <w:spacing w:after="200" w:line="360" w:lineRule="auto"/>
        <w:rPr>
          <w:rFonts w:cs="Arial"/>
          <w:bCs/>
        </w:rPr>
      </w:pPr>
      <w:r w:rsidRPr="008058F0">
        <w:rPr>
          <w:rFonts w:cs="Arial"/>
          <w:bCs/>
        </w:rPr>
        <w:t xml:space="preserve">Students who are deferred will be supported in the management of their extenuating circumstances by the </w:t>
      </w:r>
      <w:r w:rsidR="00D8029D">
        <w:rPr>
          <w:rFonts w:cs="Arial"/>
          <w:bCs/>
        </w:rPr>
        <w:t>S</w:t>
      </w:r>
      <w:r w:rsidRPr="008058F0">
        <w:rPr>
          <w:rFonts w:cs="Arial"/>
          <w:bCs/>
        </w:rPr>
        <w:t xml:space="preserve">tudent </w:t>
      </w:r>
      <w:r w:rsidR="00D8029D">
        <w:rPr>
          <w:rFonts w:cs="Arial"/>
          <w:bCs/>
        </w:rPr>
        <w:t>S</w:t>
      </w:r>
      <w:r w:rsidRPr="008058F0">
        <w:rPr>
          <w:rFonts w:cs="Arial"/>
          <w:bCs/>
        </w:rPr>
        <w:t xml:space="preserve">upport </w:t>
      </w:r>
      <w:r w:rsidR="00D8029D">
        <w:rPr>
          <w:rFonts w:cs="Arial"/>
          <w:bCs/>
        </w:rPr>
        <w:t>O</w:t>
      </w:r>
      <w:r w:rsidRPr="008058F0">
        <w:rPr>
          <w:rFonts w:cs="Arial"/>
          <w:bCs/>
        </w:rPr>
        <w:t xml:space="preserve">fficer. </w:t>
      </w:r>
      <w:r>
        <w:rPr>
          <w:rFonts w:cs="Arial"/>
          <w:bCs/>
        </w:rPr>
        <w:t xml:space="preserve"> </w:t>
      </w:r>
      <w:r w:rsidRPr="008058F0">
        <w:rPr>
          <w:rFonts w:cs="Arial"/>
          <w:bCs/>
        </w:rPr>
        <w:t>Once the situation is stable and, in the case of ill health, the student has gained evidence of fitness to do the placement, including occupational health clearance, the practice</w:t>
      </w:r>
      <w:r w:rsidR="00D8029D">
        <w:rPr>
          <w:rFonts w:cs="Arial"/>
          <w:bCs/>
        </w:rPr>
        <w:t>-based</w:t>
      </w:r>
      <w:r w:rsidRPr="008058F0">
        <w:rPr>
          <w:rFonts w:cs="Arial"/>
          <w:bCs/>
        </w:rPr>
        <w:t xml:space="preserve"> learning experience will be </w:t>
      </w:r>
      <w:proofErr w:type="gramStart"/>
      <w:r w:rsidRPr="008058F0">
        <w:rPr>
          <w:rFonts w:cs="Arial"/>
          <w:bCs/>
        </w:rPr>
        <w:t>planned</w:t>
      </w:r>
      <w:proofErr w:type="gramEnd"/>
      <w:r w:rsidRPr="008058F0">
        <w:rPr>
          <w:rFonts w:cs="Arial"/>
          <w:bCs/>
        </w:rPr>
        <w:t xml:space="preserve"> and the student supported in </w:t>
      </w:r>
      <w:r>
        <w:rPr>
          <w:rFonts w:cs="Arial"/>
          <w:bCs/>
        </w:rPr>
        <w:t>their</w:t>
      </w:r>
      <w:r w:rsidRPr="008058F0">
        <w:rPr>
          <w:rFonts w:cs="Arial"/>
          <w:bCs/>
        </w:rPr>
        <w:t xml:space="preserve"> efforts to succeed.</w:t>
      </w:r>
    </w:p>
    <w:p w14:paraId="5DD47EB7" w14:textId="38DC97BA" w:rsidR="000B400F" w:rsidRPr="008058F0" w:rsidRDefault="00D8029D" w:rsidP="000B400F">
      <w:pPr>
        <w:spacing w:after="200" w:line="360" w:lineRule="auto"/>
        <w:rPr>
          <w:rFonts w:cs="Arial"/>
          <w:bCs/>
        </w:rPr>
      </w:pPr>
      <w:r w:rsidRPr="00F5061E">
        <w:rPr>
          <w:rFonts w:cs="Arial"/>
          <w:bCs/>
          <w:spacing w:val="-2"/>
        </w:rPr>
        <w:t xml:space="preserve">If a student withdraws from a practice learning experience owing to ill-health or other cause </w:t>
      </w:r>
      <w:r w:rsidRPr="006C3A27">
        <w:rPr>
          <w:rFonts w:cs="Arial"/>
          <w:spacing w:val="-2"/>
        </w:rPr>
        <w:t>and at</w:t>
      </w:r>
      <w:r w:rsidRPr="006C3A27">
        <w:rPr>
          <w:rFonts w:cs="Arial"/>
          <w:bCs/>
        </w:rPr>
        <w:t xml:space="preserve"> </w:t>
      </w:r>
      <w:r w:rsidRPr="008058F0">
        <w:rPr>
          <w:rFonts w:cs="Arial"/>
          <w:bCs/>
        </w:rPr>
        <w:t xml:space="preserve">that point </w:t>
      </w:r>
      <w:r>
        <w:rPr>
          <w:rFonts w:cs="Arial"/>
          <w:bCs/>
        </w:rPr>
        <w:t xml:space="preserve">the university and practice educator agree they have NOT completed sufficient hours </w:t>
      </w:r>
      <w:r w:rsidR="000B400F" w:rsidRPr="008058F0">
        <w:rPr>
          <w:rFonts w:cs="Arial"/>
          <w:bCs/>
        </w:rPr>
        <w:t xml:space="preserve">and the extenuating circumstances are not accepted by the university then the student will have been deemed to have failed (referred), the </w:t>
      </w:r>
      <w:r w:rsidR="000B400F" w:rsidRPr="008058F0">
        <w:rPr>
          <w:rFonts w:cs="Arial"/>
          <w:bCs/>
        </w:rPr>
        <w:lastRenderedPageBreak/>
        <w:t>practice</w:t>
      </w:r>
      <w:r>
        <w:rPr>
          <w:rFonts w:cs="Arial"/>
          <w:bCs/>
        </w:rPr>
        <w:t>-based</w:t>
      </w:r>
      <w:r w:rsidR="000B400F" w:rsidRPr="008058F0">
        <w:rPr>
          <w:rFonts w:cs="Arial"/>
          <w:bCs/>
        </w:rPr>
        <w:t xml:space="preserve"> learning experience block, and normal placement retrieval processes will apply.</w:t>
      </w:r>
    </w:p>
    <w:p w14:paraId="3C0E2BF1" w14:textId="326DBFDB" w:rsidR="000B400F" w:rsidRDefault="00D8029D" w:rsidP="000B400F">
      <w:pPr>
        <w:spacing w:after="200" w:line="360" w:lineRule="auto"/>
        <w:rPr>
          <w:rFonts w:cs="Arial"/>
          <w:bCs/>
        </w:rPr>
      </w:pPr>
      <w:r>
        <w:rPr>
          <w:rFonts w:cs="Arial"/>
          <w:bCs/>
        </w:rPr>
        <w:t>In rare circumstances s</w:t>
      </w:r>
      <w:r w:rsidR="000B400F" w:rsidRPr="008058F0">
        <w:rPr>
          <w:rFonts w:cs="Arial"/>
          <w:bCs/>
        </w:rPr>
        <w:t>tudents may be required to withdraw from a practice</w:t>
      </w:r>
      <w:r>
        <w:rPr>
          <w:rFonts w:cs="Arial"/>
          <w:bCs/>
        </w:rPr>
        <w:t>-based</w:t>
      </w:r>
      <w:r w:rsidR="000B400F" w:rsidRPr="008058F0">
        <w:rPr>
          <w:rFonts w:cs="Arial"/>
          <w:bCs/>
        </w:rPr>
        <w:t xml:space="preserve"> learning experience because the placement itself is no longer able to support student learning.  The practice</w:t>
      </w:r>
      <w:r>
        <w:rPr>
          <w:rFonts w:cs="Arial"/>
          <w:bCs/>
        </w:rPr>
        <w:t>-based</w:t>
      </w:r>
      <w:r w:rsidR="000B400F" w:rsidRPr="008058F0">
        <w:rPr>
          <w:rFonts w:cs="Arial"/>
          <w:bCs/>
        </w:rPr>
        <w:t xml:space="preserve"> learning experience may no longer be viable due to for example, service reconfiguration or staff shortages. </w:t>
      </w:r>
      <w:r w:rsidR="000B400F">
        <w:rPr>
          <w:rFonts w:cs="Arial"/>
          <w:bCs/>
        </w:rPr>
        <w:t xml:space="preserve"> </w:t>
      </w:r>
      <w:r w:rsidR="000B400F" w:rsidRPr="008058F0">
        <w:rPr>
          <w:rFonts w:cs="Arial"/>
          <w:bCs/>
        </w:rPr>
        <w:t xml:space="preserve">In these </w:t>
      </w:r>
      <w:r w:rsidRPr="008058F0">
        <w:rPr>
          <w:rFonts w:cs="Arial"/>
          <w:bCs/>
        </w:rPr>
        <w:t>situations,</w:t>
      </w:r>
      <w:r w:rsidR="000B400F" w:rsidRPr="008058F0">
        <w:rPr>
          <w:rFonts w:cs="Arial"/>
          <w:bCs/>
        </w:rPr>
        <w:t xml:space="preserve"> the placement tutor will where possible, seek an alternative opportunity for the student to continue in another suitable area where they can continue </w:t>
      </w:r>
      <w:r w:rsidR="009E45FB">
        <w:rPr>
          <w:rFonts w:cs="Arial"/>
          <w:bCs/>
        </w:rPr>
        <w:t xml:space="preserve">to </w:t>
      </w:r>
      <w:r w:rsidR="000B400F" w:rsidRPr="008058F0">
        <w:rPr>
          <w:rFonts w:cs="Arial"/>
          <w:bCs/>
        </w:rPr>
        <w:t>achieve their learning outcomes, or, where this is not possible due to the type of placement experience needed or availability of placement, the student will be offered a deferred placement.</w:t>
      </w:r>
    </w:p>
    <w:p w14:paraId="5EA8524D" w14:textId="50E382F6" w:rsidR="00C01867" w:rsidRPr="008058F0" w:rsidRDefault="00C01867" w:rsidP="000B400F">
      <w:pPr>
        <w:spacing w:after="200" w:line="360" w:lineRule="auto"/>
        <w:rPr>
          <w:rFonts w:cs="Arial"/>
          <w:bCs/>
        </w:rPr>
      </w:pPr>
      <w:r>
        <w:rPr>
          <w:rFonts w:cs="Arial"/>
          <w:bCs/>
        </w:rPr>
        <w:t xml:space="preserve">The university may </w:t>
      </w:r>
      <w:r w:rsidR="00DA6147">
        <w:rPr>
          <w:rFonts w:cs="Arial"/>
          <w:bCs/>
        </w:rPr>
        <w:t>seek further advice, or consider Fitness to Practice, in the case of repeated withdrawal from practice-based learning on ill health.</w:t>
      </w:r>
    </w:p>
    <w:p w14:paraId="2E60BE28" w14:textId="77777777" w:rsidR="000B400F" w:rsidRPr="00B26BBC" w:rsidRDefault="000B400F" w:rsidP="000B400F">
      <w:pPr>
        <w:rPr>
          <w:highlight w:val="cyan"/>
        </w:rPr>
      </w:pPr>
    </w:p>
    <w:p w14:paraId="506BBDA0" w14:textId="77777777" w:rsidR="000B400F" w:rsidRDefault="000B400F" w:rsidP="000B400F">
      <w:r w:rsidRPr="009E45FB">
        <w:t>Please see the Extenuating circumstances policy below.</w:t>
      </w:r>
    </w:p>
    <w:p w14:paraId="7BC81663" w14:textId="77777777" w:rsidR="009E45FB" w:rsidRDefault="009E45FB" w:rsidP="000B400F">
      <w:pPr>
        <w:spacing w:after="240" w:line="360" w:lineRule="auto"/>
        <w:sectPr w:rsidR="009E45FB" w:rsidSect="006903D7">
          <w:pgSz w:w="11909" w:h="16834" w:code="9"/>
          <w:pgMar w:top="851" w:right="1440" w:bottom="851" w:left="1440" w:header="289" w:footer="567" w:gutter="0"/>
          <w:cols w:space="720"/>
          <w:titlePg/>
          <w:docGrid w:linePitch="326"/>
        </w:sectPr>
      </w:pPr>
    </w:p>
    <w:p w14:paraId="460FCBDA" w14:textId="516E2389" w:rsidR="009E45FB" w:rsidRDefault="00FC3CE6" w:rsidP="009E45FB">
      <w:pPr>
        <w:spacing w:after="240" w:line="360" w:lineRule="auto"/>
        <w:jc w:val="center"/>
        <w:sectPr w:rsidR="009E45FB" w:rsidSect="009E45FB">
          <w:pgSz w:w="16834" w:h="11909" w:orient="landscape" w:code="9"/>
          <w:pgMar w:top="567" w:right="567" w:bottom="851" w:left="567" w:header="289" w:footer="567" w:gutter="0"/>
          <w:cols w:space="720"/>
          <w:titlePg/>
          <w:docGrid w:linePitch="326"/>
        </w:sectPr>
      </w:pPr>
      <w:r>
        <w:object w:dxaOrig="13321" w:dyaOrig="11231" w14:anchorId="5A8416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lowchart indicating how students should be managed in the case of extenuating circumstances affecting practice-based learning." style="width:624pt;height:524.25pt" o:ole="">
            <v:imagedata r:id="rId41" o:title=""/>
          </v:shape>
          <o:OLEObject Type="Embed" ProgID="Visio.Drawing.15" ShapeID="_x0000_i1025" DrawAspect="Content" ObjectID="_1767185977" r:id="rId42"/>
        </w:object>
      </w:r>
    </w:p>
    <w:p w14:paraId="50568CB3" w14:textId="77777777" w:rsidR="000B400F" w:rsidRDefault="000B400F" w:rsidP="000B400F">
      <w:pPr>
        <w:spacing w:after="240" w:line="360" w:lineRule="auto"/>
      </w:pPr>
      <w:r w:rsidRPr="00DE18B1">
        <w:lastRenderedPageBreak/>
        <w:t xml:space="preserve"> </w:t>
      </w:r>
    </w:p>
    <w:p w14:paraId="556ABFE3" w14:textId="739618C8" w:rsidR="008A1D3B" w:rsidRDefault="008A1D3B" w:rsidP="008A1D3B">
      <w:pPr>
        <w:pStyle w:val="OTPPHHeading2"/>
        <w:rPr>
          <w:bCs/>
          <w:color w:val="B11550"/>
        </w:rPr>
      </w:pPr>
      <w:bookmarkStart w:id="138" w:name="_Toc145960036"/>
      <w:r>
        <w:rPr>
          <w:bCs/>
          <w:color w:val="B11550"/>
        </w:rPr>
        <w:t>AREAS OF CONCERN DURING PRACTICE-BASED LEARNING</w:t>
      </w:r>
      <w:bookmarkEnd w:id="138"/>
    </w:p>
    <w:p w14:paraId="1ECB0937" w14:textId="3D88BC58" w:rsidR="00DB7BEF" w:rsidRPr="00DB7BEF" w:rsidRDefault="00DB7BEF" w:rsidP="00032C3B">
      <w:pPr>
        <w:spacing w:after="200" w:line="360" w:lineRule="auto"/>
        <w:rPr>
          <w:rFonts w:cs="Arial"/>
          <w:bCs/>
          <w:szCs w:val="24"/>
        </w:rPr>
      </w:pPr>
      <w:r w:rsidRPr="00DB7BEF">
        <w:rPr>
          <w:rFonts w:cs="Arial"/>
          <w:bCs/>
          <w:szCs w:val="24"/>
        </w:rPr>
        <w:t>Where a student during a practice learning experience is identified as not achieving a pass at the half</w:t>
      </w:r>
      <w:r w:rsidR="008A1D3B">
        <w:rPr>
          <w:rFonts w:cs="Arial"/>
          <w:bCs/>
          <w:szCs w:val="24"/>
        </w:rPr>
        <w:t>-</w:t>
      </w:r>
      <w:r w:rsidRPr="00DB7BEF">
        <w:rPr>
          <w:rFonts w:cs="Arial"/>
          <w:bCs/>
          <w:szCs w:val="24"/>
        </w:rPr>
        <w:t xml:space="preserve">way stage in any of the assessment categories identified on the assessment form, the practice educator is required to contact </w:t>
      </w:r>
      <w:r w:rsidR="008A1D3B">
        <w:rPr>
          <w:rFonts w:cs="Arial"/>
          <w:bCs/>
          <w:szCs w:val="24"/>
        </w:rPr>
        <w:t xml:space="preserve">the </w:t>
      </w:r>
      <w:r w:rsidR="002836C3">
        <w:rPr>
          <w:rFonts w:cs="Arial"/>
          <w:bCs/>
          <w:szCs w:val="24"/>
        </w:rPr>
        <w:t xml:space="preserve">university </w:t>
      </w:r>
      <w:r w:rsidRPr="00DB7BEF">
        <w:rPr>
          <w:rFonts w:cs="Arial"/>
          <w:bCs/>
          <w:szCs w:val="24"/>
        </w:rPr>
        <w:t>to arrange a visit to discuss the issues and complete processes with the student and practice educator in acco</w:t>
      </w:r>
      <w:r w:rsidR="00032C3B">
        <w:rPr>
          <w:rFonts w:cs="Arial"/>
          <w:bCs/>
          <w:szCs w:val="24"/>
        </w:rPr>
        <w:t>rdance with Faculty procedures.</w:t>
      </w:r>
      <w:r w:rsidR="001C2762">
        <w:rPr>
          <w:rFonts w:cs="Arial"/>
          <w:bCs/>
          <w:szCs w:val="24"/>
        </w:rPr>
        <w:t xml:space="preserve"> Process follows (see appendices for areas of concern form used as part of this process).</w:t>
      </w:r>
    </w:p>
    <w:p w14:paraId="1ECB0939" w14:textId="114EA010" w:rsidR="00281484" w:rsidRDefault="00DB7BEF" w:rsidP="000812DF">
      <w:pPr>
        <w:spacing w:after="200" w:line="360" w:lineRule="auto"/>
        <w:rPr>
          <w:rFonts w:cs="Arial"/>
          <w:bCs/>
          <w:szCs w:val="24"/>
        </w:rPr>
      </w:pPr>
      <w:r w:rsidRPr="00DB7BEF">
        <w:rPr>
          <w:rFonts w:cs="Arial"/>
          <w:bCs/>
          <w:szCs w:val="24"/>
        </w:rPr>
        <w:t>Where it is identified that the student is not achieving the pass standard towards the end of the practice</w:t>
      </w:r>
      <w:r w:rsidR="002113BE">
        <w:rPr>
          <w:rFonts w:cs="Arial"/>
          <w:bCs/>
          <w:szCs w:val="24"/>
        </w:rPr>
        <w:t>-based</w:t>
      </w:r>
      <w:r w:rsidRPr="00DB7BEF">
        <w:rPr>
          <w:rFonts w:cs="Arial"/>
          <w:bCs/>
          <w:szCs w:val="24"/>
        </w:rPr>
        <w:t xml:space="preserve"> learning experience, the practice educator is expected to contact the </w:t>
      </w:r>
      <w:r w:rsidR="002836C3">
        <w:rPr>
          <w:rFonts w:cs="Arial"/>
          <w:bCs/>
          <w:szCs w:val="24"/>
        </w:rPr>
        <w:t>university</w:t>
      </w:r>
      <w:r w:rsidRPr="00DB7BEF">
        <w:rPr>
          <w:rFonts w:cs="Arial"/>
          <w:bCs/>
          <w:szCs w:val="24"/>
        </w:rPr>
        <w:t xml:space="preserve"> again to arrange a visit to discuss the student’s performance</w:t>
      </w:r>
      <w:r w:rsidR="002113BE">
        <w:rPr>
          <w:rFonts w:cs="Arial"/>
          <w:bCs/>
          <w:szCs w:val="24"/>
        </w:rPr>
        <w:t xml:space="preserve">; this will normally be the student’s Academic Advisor. </w:t>
      </w:r>
      <w:r w:rsidR="009B5746">
        <w:rPr>
          <w:rFonts w:cs="Arial"/>
          <w:bCs/>
          <w:szCs w:val="24"/>
        </w:rPr>
        <w:t xml:space="preserve">The </w:t>
      </w:r>
      <w:r w:rsidR="002113BE">
        <w:rPr>
          <w:rFonts w:cs="Arial"/>
          <w:bCs/>
          <w:szCs w:val="24"/>
        </w:rPr>
        <w:t>A</w:t>
      </w:r>
      <w:r w:rsidR="009B5746">
        <w:rPr>
          <w:rFonts w:cs="Arial"/>
          <w:bCs/>
          <w:szCs w:val="24"/>
        </w:rPr>
        <w:t xml:space="preserve">cademic </w:t>
      </w:r>
      <w:r w:rsidR="002113BE">
        <w:rPr>
          <w:rFonts w:cs="Arial"/>
          <w:bCs/>
          <w:szCs w:val="24"/>
        </w:rPr>
        <w:t>A</w:t>
      </w:r>
      <w:r w:rsidR="009B5746">
        <w:rPr>
          <w:rFonts w:cs="Arial"/>
          <w:bCs/>
          <w:szCs w:val="24"/>
        </w:rPr>
        <w:t xml:space="preserve">dvisor </w:t>
      </w:r>
      <w:r w:rsidRPr="00DB7BEF">
        <w:rPr>
          <w:rFonts w:cs="Arial"/>
          <w:bCs/>
          <w:szCs w:val="24"/>
        </w:rPr>
        <w:t>will normally be present if a</w:t>
      </w:r>
      <w:r w:rsidR="00032C3B">
        <w:rPr>
          <w:rFonts w:cs="Arial"/>
          <w:bCs/>
          <w:szCs w:val="24"/>
        </w:rPr>
        <w:t xml:space="preserve"> student is to be told that s</w:t>
      </w:r>
      <w:r w:rsidR="000812DF">
        <w:rPr>
          <w:rFonts w:cs="Arial"/>
          <w:bCs/>
          <w:szCs w:val="24"/>
        </w:rPr>
        <w:t>he</w:t>
      </w:r>
      <w:r w:rsidR="00032C3B">
        <w:rPr>
          <w:rFonts w:cs="Arial"/>
          <w:bCs/>
          <w:szCs w:val="24"/>
        </w:rPr>
        <w:t>/</w:t>
      </w:r>
      <w:r w:rsidRPr="00DB7BEF">
        <w:rPr>
          <w:rFonts w:cs="Arial"/>
          <w:bCs/>
          <w:szCs w:val="24"/>
        </w:rPr>
        <w:t>he has failed the experience.</w:t>
      </w:r>
      <w:r w:rsidR="009B5746">
        <w:rPr>
          <w:rFonts w:cs="Arial"/>
          <w:bCs/>
          <w:szCs w:val="24"/>
        </w:rPr>
        <w:t xml:space="preserve"> Where practically possible this meeting should be conducted face</w:t>
      </w:r>
      <w:r w:rsidR="002113BE">
        <w:rPr>
          <w:rFonts w:cs="Arial"/>
          <w:bCs/>
          <w:szCs w:val="24"/>
        </w:rPr>
        <w:t>-</w:t>
      </w:r>
      <w:r w:rsidR="009B5746">
        <w:rPr>
          <w:rFonts w:cs="Arial"/>
          <w:bCs/>
          <w:szCs w:val="24"/>
        </w:rPr>
        <w:t>to</w:t>
      </w:r>
      <w:r w:rsidR="002113BE">
        <w:rPr>
          <w:rFonts w:cs="Arial"/>
          <w:bCs/>
          <w:szCs w:val="24"/>
        </w:rPr>
        <w:t>-</w:t>
      </w:r>
      <w:r w:rsidR="009B5746">
        <w:rPr>
          <w:rFonts w:cs="Arial"/>
          <w:bCs/>
          <w:szCs w:val="24"/>
        </w:rPr>
        <w:t>face.</w:t>
      </w:r>
    </w:p>
    <w:p w14:paraId="3F4560C3" w14:textId="1034BD6D" w:rsidR="00097B0C" w:rsidRDefault="00097B0C" w:rsidP="00097B0C">
      <w:pPr>
        <w:spacing w:after="200" w:line="360" w:lineRule="auto"/>
        <w:rPr>
          <w:rFonts w:cs="Arial"/>
          <w:szCs w:val="24"/>
        </w:rPr>
      </w:pPr>
      <w:r w:rsidRPr="00DB7BEF">
        <w:rPr>
          <w:rFonts w:cs="Arial"/>
          <w:szCs w:val="24"/>
        </w:rPr>
        <w:t>However, there may be circumstances in which a student’s needs, expectations or demands are adversely affecting service delivery and the validity of the placement.</w:t>
      </w:r>
      <w:r>
        <w:rPr>
          <w:rFonts w:cs="Arial"/>
          <w:szCs w:val="24"/>
        </w:rPr>
        <w:t xml:space="preserve"> </w:t>
      </w:r>
      <w:r w:rsidRPr="00DB7BEF">
        <w:rPr>
          <w:rFonts w:cs="Arial"/>
          <w:szCs w:val="24"/>
        </w:rPr>
        <w:t xml:space="preserve"> In these circumstances</w:t>
      </w:r>
      <w:r w:rsidR="00FF21FB">
        <w:rPr>
          <w:rFonts w:cs="Arial"/>
          <w:szCs w:val="24"/>
        </w:rPr>
        <w:t>, if</w:t>
      </w:r>
      <w:r w:rsidR="00FF21FB" w:rsidRPr="008058F0">
        <w:rPr>
          <w:rFonts w:cs="Arial"/>
          <w:bCs/>
        </w:rPr>
        <w:t xml:space="preserve"> </w:t>
      </w:r>
      <w:r w:rsidR="00FF21FB">
        <w:rPr>
          <w:rFonts w:cs="Arial"/>
          <w:bCs/>
        </w:rPr>
        <w:t>the university and practice educator agree the student has completed sufficient hours to be ass</w:t>
      </w:r>
      <w:r w:rsidR="00F250FA">
        <w:rPr>
          <w:rFonts w:cs="Arial"/>
          <w:bCs/>
        </w:rPr>
        <w:t>essed,</w:t>
      </w:r>
      <w:r w:rsidR="00FF21FB">
        <w:rPr>
          <w:rFonts w:cs="Arial"/>
          <w:bCs/>
        </w:rPr>
        <w:t xml:space="preserve"> </w:t>
      </w:r>
      <w:r w:rsidRPr="00DB7BEF">
        <w:rPr>
          <w:rFonts w:cs="Arial"/>
          <w:szCs w:val="24"/>
        </w:rPr>
        <w:t xml:space="preserve">and it is clear that the student is going to be unable to achieve the necessary standard to meet the pass criteria by the end of the experience, may, with the agreement of the university and </w:t>
      </w:r>
      <w:r>
        <w:rPr>
          <w:rFonts w:cs="Arial"/>
          <w:szCs w:val="24"/>
        </w:rPr>
        <w:t xml:space="preserve">the </w:t>
      </w:r>
      <w:r w:rsidRPr="00DB7BEF">
        <w:rPr>
          <w:rFonts w:cs="Arial"/>
          <w:szCs w:val="24"/>
        </w:rPr>
        <w:t>practice educator, be given the final report at this point in the practice learning, and be required to leave</w:t>
      </w:r>
      <w:r>
        <w:rPr>
          <w:rFonts w:cs="Arial"/>
          <w:szCs w:val="24"/>
        </w:rPr>
        <w:t xml:space="preserve"> before the scheduled end date.</w:t>
      </w:r>
    </w:p>
    <w:p w14:paraId="639DE258" w14:textId="024F018C" w:rsidR="00097B0C" w:rsidRPr="006F0E25" w:rsidRDefault="00097B0C" w:rsidP="00097B0C">
      <w:pPr>
        <w:pStyle w:val="BodyText"/>
        <w:spacing w:after="200" w:line="360" w:lineRule="auto"/>
        <w:rPr>
          <w:rFonts w:ascii="Arial" w:hAnsi="Arial" w:cs="Arial"/>
          <w:b w:val="0"/>
          <w:bCs/>
          <w:color w:val="auto"/>
          <w:sz w:val="24"/>
          <w:szCs w:val="24"/>
        </w:rPr>
      </w:pPr>
      <w:r w:rsidRPr="006F0E25">
        <w:rPr>
          <w:rFonts w:ascii="Arial" w:hAnsi="Arial" w:cs="Arial"/>
          <w:b w:val="0"/>
          <w:bCs/>
          <w:color w:val="auto"/>
          <w:sz w:val="24"/>
          <w:szCs w:val="24"/>
        </w:rPr>
        <w:t>Where professional suitability is called into question and there are risks perceived to be associated with the continuation of practice</w:t>
      </w:r>
      <w:r w:rsidR="00F250FA">
        <w:rPr>
          <w:rFonts w:ascii="Arial" w:hAnsi="Arial" w:cs="Arial"/>
          <w:b w:val="0"/>
          <w:bCs/>
          <w:color w:val="auto"/>
          <w:sz w:val="24"/>
          <w:szCs w:val="24"/>
        </w:rPr>
        <w:t>-based</w:t>
      </w:r>
      <w:r w:rsidRPr="006F0E25">
        <w:rPr>
          <w:rFonts w:ascii="Arial" w:hAnsi="Arial" w:cs="Arial"/>
          <w:b w:val="0"/>
          <w:bCs/>
          <w:color w:val="auto"/>
          <w:sz w:val="24"/>
          <w:szCs w:val="24"/>
        </w:rPr>
        <w:t xml:space="preserve"> learning experience, the practice</w:t>
      </w:r>
      <w:r w:rsidR="00F250FA">
        <w:rPr>
          <w:rFonts w:ascii="Arial" w:hAnsi="Arial" w:cs="Arial"/>
          <w:b w:val="0"/>
          <w:bCs/>
          <w:color w:val="auto"/>
          <w:sz w:val="24"/>
          <w:szCs w:val="24"/>
        </w:rPr>
        <w:t>-based</w:t>
      </w:r>
      <w:r w:rsidRPr="006F0E25">
        <w:rPr>
          <w:rFonts w:ascii="Arial" w:hAnsi="Arial" w:cs="Arial"/>
          <w:b w:val="0"/>
          <w:bCs/>
          <w:color w:val="auto"/>
          <w:sz w:val="24"/>
          <w:szCs w:val="24"/>
        </w:rPr>
        <w:t xml:space="preserve"> learning experience may be terminated at any time either by the practice educator or by the </w:t>
      </w:r>
      <w:r w:rsidR="00C01867">
        <w:rPr>
          <w:rFonts w:ascii="Arial" w:hAnsi="Arial" w:cs="Arial"/>
          <w:b w:val="0"/>
          <w:bCs/>
          <w:color w:val="auto"/>
          <w:sz w:val="24"/>
          <w:szCs w:val="24"/>
        </w:rPr>
        <w:t>Academic Advisor</w:t>
      </w:r>
      <w:r w:rsidRPr="006F0E25">
        <w:rPr>
          <w:rFonts w:ascii="Arial" w:hAnsi="Arial" w:cs="Arial"/>
          <w:b w:val="0"/>
          <w:bCs/>
          <w:color w:val="auto"/>
          <w:sz w:val="24"/>
          <w:szCs w:val="24"/>
        </w:rPr>
        <w:t xml:space="preserve"> and a fail (refer) recorded. </w:t>
      </w:r>
      <w:r>
        <w:rPr>
          <w:rFonts w:ascii="Arial" w:hAnsi="Arial" w:cs="Arial"/>
          <w:b w:val="0"/>
          <w:bCs/>
          <w:color w:val="auto"/>
          <w:sz w:val="24"/>
          <w:szCs w:val="24"/>
        </w:rPr>
        <w:t xml:space="preserve"> </w:t>
      </w:r>
      <w:r w:rsidRPr="006F0E25">
        <w:rPr>
          <w:rFonts w:ascii="Arial" w:hAnsi="Arial" w:cs="Arial"/>
          <w:b w:val="0"/>
          <w:bCs/>
          <w:color w:val="auto"/>
          <w:sz w:val="24"/>
          <w:szCs w:val="24"/>
        </w:rPr>
        <w:t xml:space="preserve">The student will then be referred to the Faculty Professional </w:t>
      </w:r>
      <w:r w:rsidR="0019290B">
        <w:rPr>
          <w:rFonts w:ascii="Arial" w:hAnsi="Arial" w:cs="Arial"/>
          <w:b w:val="0"/>
          <w:bCs/>
          <w:color w:val="auto"/>
          <w:sz w:val="24"/>
          <w:szCs w:val="24"/>
        </w:rPr>
        <w:t>C</w:t>
      </w:r>
      <w:r w:rsidRPr="006F0E25">
        <w:rPr>
          <w:rFonts w:ascii="Arial" w:hAnsi="Arial" w:cs="Arial"/>
          <w:b w:val="0"/>
          <w:bCs/>
          <w:color w:val="auto"/>
          <w:sz w:val="24"/>
          <w:szCs w:val="24"/>
        </w:rPr>
        <w:t>onduct Panel.</w:t>
      </w:r>
      <w:r>
        <w:rPr>
          <w:rFonts w:ascii="Arial" w:hAnsi="Arial" w:cs="Arial"/>
          <w:b w:val="0"/>
          <w:bCs/>
          <w:color w:val="auto"/>
          <w:sz w:val="24"/>
          <w:szCs w:val="24"/>
        </w:rPr>
        <w:t xml:space="preserve"> </w:t>
      </w:r>
      <w:r w:rsidRPr="006F0E25">
        <w:rPr>
          <w:rFonts w:ascii="Arial" w:hAnsi="Arial" w:cs="Arial"/>
          <w:b w:val="0"/>
          <w:bCs/>
          <w:color w:val="auto"/>
          <w:sz w:val="24"/>
          <w:szCs w:val="24"/>
        </w:rPr>
        <w:t xml:space="preserve"> All aspects of the situation will be fully investigated and may subsequently be dealt with using current university procedures regarding misconduct or professional suitability/unsuitability.</w:t>
      </w:r>
    </w:p>
    <w:p w14:paraId="2C6E5240" w14:textId="77777777" w:rsidR="00097B0C" w:rsidRDefault="00097B0C" w:rsidP="00097B0C">
      <w:pPr>
        <w:pStyle w:val="BodyText"/>
        <w:spacing w:after="360" w:line="360" w:lineRule="auto"/>
        <w:rPr>
          <w:rFonts w:ascii="Arial" w:hAnsi="Arial" w:cs="Arial"/>
          <w:b w:val="0"/>
          <w:bCs/>
          <w:color w:val="auto"/>
          <w:sz w:val="24"/>
          <w:szCs w:val="24"/>
        </w:rPr>
      </w:pPr>
      <w:r w:rsidRPr="00B20613">
        <w:rPr>
          <w:rFonts w:ascii="Arial" w:hAnsi="Arial" w:cs="Arial"/>
          <w:b w:val="0"/>
          <w:bCs/>
          <w:color w:val="auto"/>
          <w:sz w:val="24"/>
          <w:szCs w:val="24"/>
        </w:rPr>
        <w:t xml:space="preserve">Although the assessment of students’ practice is delegated to the practice educator, who has the 'final say' concerning student's performance on placement, the ultimate responsibility for practice education rests with the university. </w:t>
      </w:r>
      <w:r>
        <w:rPr>
          <w:rFonts w:ascii="Arial" w:hAnsi="Arial" w:cs="Arial"/>
          <w:b w:val="0"/>
          <w:bCs/>
          <w:color w:val="auto"/>
          <w:sz w:val="24"/>
          <w:szCs w:val="24"/>
        </w:rPr>
        <w:t xml:space="preserve"> </w:t>
      </w:r>
      <w:r w:rsidRPr="00B20613">
        <w:rPr>
          <w:rFonts w:ascii="Arial" w:hAnsi="Arial" w:cs="Arial"/>
          <w:b w:val="0"/>
          <w:bCs/>
          <w:color w:val="auto"/>
          <w:sz w:val="24"/>
          <w:szCs w:val="24"/>
        </w:rPr>
        <w:t xml:space="preserve">The decision to award </w:t>
      </w:r>
      <w:r w:rsidRPr="00B20613">
        <w:rPr>
          <w:rFonts w:ascii="Arial" w:hAnsi="Arial" w:cs="Arial"/>
          <w:b w:val="0"/>
          <w:bCs/>
          <w:color w:val="auto"/>
          <w:sz w:val="24"/>
          <w:szCs w:val="24"/>
        </w:rPr>
        <w:lastRenderedPageBreak/>
        <w:t>a pass or fail will always be taken in consultation with those with whom the student has been closely working in the practice situation.</w:t>
      </w:r>
    </w:p>
    <w:p w14:paraId="630007D4" w14:textId="77777777" w:rsidR="00DD0272" w:rsidRDefault="00DD0272" w:rsidP="00097B0C">
      <w:pPr>
        <w:pStyle w:val="BodyText"/>
        <w:spacing w:after="360" w:line="360" w:lineRule="auto"/>
        <w:sectPr w:rsidR="00DD0272" w:rsidSect="006903D7">
          <w:pgSz w:w="11909" w:h="16834" w:code="9"/>
          <w:pgMar w:top="851" w:right="1440" w:bottom="851" w:left="1440" w:header="289" w:footer="567" w:gutter="0"/>
          <w:cols w:space="720"/>
          <w:titlePg/>
          <w:docGrid w:linePitch="326"/>
        </w:sectPr>
      </w:pPr>
    </w:p>
    <w:p w14:paraId="3B012B14" w14:textId="00B1DD14" w:rsidR="00DD0272" w:rsidRDefault="00FC3CE6" w:rsidP="00DD0272">
      <w:pPr>
        <w:pStyle w:val="BodyText"/>
        <w:spacing w:after="360" w:line="360" w:lineRule="auto"/>
        <w:jc w:val="center"/>
        <w:rPr>
          <w:rFonts w:ascii="Arial" w:hAnsi="Arial" w:cs="Arial"/>
          <w:b w:val="0"/>
          <w:bCs/>
          <w:color w:val="auto"/>
          <w:sz w:val="24"/>
          <w:szCs w:val="24"/>
        </w:rPr>
        <w:sectPr w:rsidR="00DD0272" w:rsidSect="00DD0272">
          <w:pgSz w:w="16834" w:h="11909" w:orient="landscape" w:code="9"/>
          <w:pgMar w:top="1440" w:right="851" w:bottom="1440" w:left="851" w:header="289" w:footer="567" w:gutter="0"/>
          <w:cols w:space="720"/>
          <w:titlePg/>
          <w:docGrid w:linePitch="326"/>
        </w:sectPr>
      </w:pPr>
      <w:r>
        <w:object w:dxaOrig="15461" w:dyaOrig="11231" w14:anchorId="41899E33">
          <v:shape id="_x0000_i1026" type="#_x0000_t75" alt="Flowchart indicating how students should be managed if educators have concerns about practice-based learning performance." style="width:700.5pt;height:509.25pt" o:ole="">
            <v:imagedata r:id="rId43" o:title=""/>
          </v:shape>
          <o:OLEObject Type="Embed" ProgID="Visio.Drawing.15" ShapeID="_x0000_i1026" DrawAspect="Content" ObjectID="_1767185978" r:id="rId44"/>
        </w:object>
      </w:r>
    </w:p>
    <w:p w14:paraId="73F9552C" w14:textId="77777777" w:rsidR="00097B0C" w:rsidRDefault="00097B0C" w:rsidP="000812DF">
      <w:pPr>
        <w:spacing w:after="200" w:line="360" w:lineRule="auto"/>
        <w:rPr>
          <w:rFonts w:cs="Arial"/>
        </w:rPr>
      </w:pPr>
    </w:p>
    <w:p w14:paraId="29B7AB43" w14:textId="770B882E" w:rsidR="00DA6147" w:rsidRDefault="00DA6147" w:rsidP="00DA6147">
      <w:pPr>
        <w:pStyle w:val="OTPPHHeading2"/>
        <w:rPr>
          <w:bCs/>
          <w:color w:val="B11550"/>
        </w:rPr>
      </w:pPr>
      <w:bookmarkStart w:id="139" w:name="_Toc145960037"/>
      <w:r>
        <w:rPr>
          <w:bCs/>
          <w:color w:val="B11550"/>
        </w:rPr>
        <w:t>RETRIEVAL OF F</w:t>
      </w:r>
      <w:r w:rsidR="00077254">
        <w:rPr>
          <w:bCs/>
          <w:color w:val="B11550"/>
        </w:rPr>
        <w:t xml:space="preserve">AILED/WITHDRAWN </w:t>
      </w:r>
      <w:r>
        <w:rPr>
          <w:bCs/>
          <w:color w:val="B11550"/>
        </w:rPr>
        <w:t>PRACTICE-BASED LEARNING</w:t>
      </w:r>
      <w:bookmarkEnd w:id="139"/>
    </w:p>
    <w:p w14:paraId="1CCF8C72" w14:textId="75E07911" w:rsidR="00860EAC" w:rsidRDefault="00860EAC" w:rsidP="00860EAC">
      <w:pPr>
        <w:spacing w:after="200" w:line="360" w:lineRule="auto"/>
        <w:rPr>
          <w:rFonts w:cs="Arial"/>
          <w:szCs w:val="24"/>
        </w:rPr>
      </w:pPr>
      <w:r>
        <w:rPr>
          <w:rFonts w:cs="Arial"/>
          <w:szCs w:val="24"/>
        </w:rPr>
        <w:t xml:space="preserve">Any practice hours accumulated during a practice-based experience that is failed, or from which the student withdraws before the final assessment, will not count towards the 1000 hours of practice that must be successfully passed prior to qualification.  </w:t>
      </w:r>
    </w:p>
    <w:p w14:paraId="225E7587" w14:textId="4B3D6E5D" w:rsidR="00860EAC" w:rsidRPr="00860EAC" w:rsidRDefault="00860EAC" w:rsidP="00CC4286">
      <w:pPr>
        <w:spacing w:after="200" w:line="360" w:lineRule="auto"/>
      </w:pPr>
      <w:r w:rsidRPr="00F92617">
        <w:rPr>
          <w:rFonts w:cs="Arial"/>
          <w:szCs w:val="24"/>
        </w:rPr>
        <w:t xml:space="preserve">A student can fail </w:t>
      </w:r>
      <w:r w:rsidR="00DD799D">
        <w:rPr>
          <w:rFonts w:cs="Arial"/>
          <w:szCs w:val="24"/>
        </w:rPr>
        <w:t xml:space="preserve">a </w:t>
      </w:r>
      <w:r w:rsidRPr="00F92617">
        <w:rPr>
          <w:rFonts w:cs="Arial"/>
          <w:szCs w:val="24"/>
        </w:rPr>
        <w:t>practice</w:t>
      </w:r>
      <w:r>
        <w:rPr>
          <w:rFonts w:cs="Arial"/>
          <w:szCs w:val="24"/>
        </w:rPr>
        <w:t>-based</w:t>
      </w:r>
      <w:r w:rsidRPr="00F92617">
        <w:rPr>
          <w:rFonts w:cs="Arial"/>
          <w:szCs w:val="24"/>
        </w:rPr>
        <w:t xml:space="preserve"> learning experience </w:t>
      </w:r>
      <w:r w:rsidR="00DD799D">
        <w:rPr>
          <w:rFonts w:cs="Arial"/>
          <w:szCs w:val="24"/>
        </w:rPr>
        <w:t>once</w:t>
      </w:r>
      <w:r w:rsidRPr="00F92617">
        <w:rPr>
          <w:rFonts w:cs="Arial"/>
          <w:szCs w:val="24"/>
        </w:rPr>
        <w:t xml:space="preserve"> and this can be retrieved.  </w:t>
      </w:r>
      <w:r w:rsidR="00332793">
        <w:rPr>
          <w:rFonts w:cs="Arial"/>
          <w:szCs w:val="24"/>
        </w:rPr>
        <w:t xml:space="preserve">If a student fails a retrieval </w:t>
      </w:r>
      <w:proofErr w:type="gramStart"/>
      <w:r w:rsidR="00332793">
        <w:rPr>
          <w:rFonts w:cs="Arial"/>
          <w:szCs w:val="24"/>
        </w:rPr>
        <w:t>attempt</w:t>
      </w:r>
      <w:proofErr w:type="gramEnd"/>
      <w:r w:rsidR="00332793">
        <w:rPr>
          <w:rFonts w:cs="Arial"/>
          <w:szCs w:val="24"/>
        </w:rPr>
        <w:t xml:space="preserve"> </w:t>
      </w:r>
      <w:r w:rsidR="00DA2454">
        <w:rPr>
          <w:rFonts w:cs="Arial"/>
          <w:szCs w:val="24"/>
        </w:rPr>
        <w:t>they will be unable to progress and will be withdrawn from the course.</w:t>
      </w:r>
    </w:p>
    <w:p w14:paraId="1ECB093B" w14:textId="1202CD72" w:rsidR="00D73D00" w:rsidRDefault="000812DF" w:rsidP="00ED4272">
      <w:pPr>
        <w:pStyle w:val="Heading2"/>
      </w:pPr>
      <w:bookmarkStart w:id="140" w:name="_Toc145960038"/>
      <w:r>
        <w:t>R</w:t>
      </w:r>
      <w:r w:rsidR="00D73D00" w:rsidRPr="00003F01">
        <w:t xml:space="preserve">etrieval of </w:t>
      </w:r>
      <w:r>
        <w:t>failed Practice P</w:t>
      </w:r>
      <w:r w:rsidR="00D73D00" w:rsidRPr="00003F01">
        <w:t>lacement</w:t>
      </w:r>
      <w:r>
        <w:t xml:space="preserve"> Learning</w:t>
      </w:r>
      <w:r w:rsidR="00BA22F1">
        <w:t xml:space="preserve"> - BSc (Hons)</w:t>
      </w:r>
      <w:r w:rsidR="00ED4272">
        <w:t>:</w:t>
      </w:r>
      <w:bookmarkEnd w:id="140"/>
    </w:p>
    <w:p w14:paraId="080067BB" w14:textId="77777777" w:rsidR="00ED4272" w:rsidRPr="00ED4272" w:rsidRDefault="00ED4272" w:rsidP="00ED4272"/>
    <w:p w14:paraId="1ECB093D" w14:textId="06EF6E38" w:rsidR="00D73D00" w:rsidRPr="000812DF" w:rsidRDefault="00D73D00" w:rsidP="00ED4272">
      <w:pPr>
        <w:pStyle w:val="Heading3"/>
      </w:pPr>
      <w:bookmarkStart w:id="141" w:name="_Toc145960039"/>
      <w:r w:rsidRPr="000812DF">
        <w:t xml:space="preserve">Level 4 - </w:t>
      </w:r>
      <w:r w:rsidR="009B5746">
        <w:t>P</w:t>
      </w:r>
      <w:r w:rsidR="00077254">
        <w:t>B</w:t>
      </w:r>
      <w:r w:rsidR="007B546D" w:rsidRPr="000812DF">
        <w:t>1</w:t>
      </w:r>
      <w:bookmarkEnd w:id="141"/>
    </w:p>
    <w:p w14:paraId="1ECB093F" w14:textId="1EA9D0C2" w:rsidR="00D73D00" w:rsidRPr="007B546D" w:rsidRDefault="00D73D00" w:rsidP="000812DF">
      <w:pPr>
        <w:spacing w:after="200" w:line="360" w:lineRule="auto"/>
        <w:rPr>
          <w:rFonts w:cs="Arial"/>
        </w:rPr>
      </w:pPr>
      <w:r w:rsidRPr="00F92617">
        <w:rPr>
          <w:rFonts w:cs="Arial"/>
        </w:rPr>
        <w:t xml:space="preserve">The retrieval of the practice learning experience </w:t>
      </w:r>
      <w:r w:rsidR="00077254">
        <w:rPr>
          <w:rFonts w:cs="Arial"/>
        </w:rPr>
        <w:t>PBL</w:t>
      </w:r>
      <w:r w:rsidR="007B546D" w:rsidRPr="00F92617">
        <w:rPr>
          <w:rFonts w:cs="Arial"/>
        </w:rPr>
        <w:t xml:space="preserve">1 </w:t>
      </w:r>
      <w:r w:rsidRPr="00F92617">
        <w:rPr>
          <w:rFonts w:cs="Arial"/>
        </w:rPr>
        <w:t xml:space="preserve">is normally scheduled for the summer immediately following the initial failure. </w:t>
      </w:r>
      <w:r w:rsidR="00032C3B" w:rsidRPr="00F92617">
        <w:rPr>
          <w:rFonts w:cs="Arial"/>
        </w:rPr>
        <w:t xml:space="preserve"> </w:t>
      </w:r>
      <w:r w:rsidRPr="00F92617">
        <w:rPr>
          <w:rFonts w:cs="Arial"/>
        </w:rPr>
        <w:t>Students normally have to complete and pass the placement before progressing to Level 5.</w:t>
      </w:r>
    </w:p>
    <w:p w14:paraId="1ECB0942" w14:textId="776F50FE" w:rsidR="00D73D00" w:rsidRPr="000812DF" w:rsidRDefault="00D73D00" w:rsidP="00ED4272">
      <w:pPr>
        <w:pStyle w:val="Heading3"/>
      </w:pPr>
      <w:bookmarkStart w:id="142" w:name="_Toc145960040"/>
      <w:r w:rsidRPr="000812DF">
        <w:t xml:space="preserve">Level 5 </w:t>
      </w:r>
      <w:r w:rsidR="007B546D" w:rsidRPr="000812DF">
        <w:t>–</w:t>
      </w:r>
      <w:r w:rsidRPr="000812DF">
        <w:t xml:space="preserve"> </w:t>
      </w:r>
      <w:r w:rsidR="00077254">
        <w:t>PBL2 and PBL3</w:t>
      </w:r>
      <w:bookmarkEnd w:id="142"/>
    </w:p>
    <w:p w14:paraId="3140A373" w14:textId="75135DE2" w:rsidR="001933D3" w:rsidRDefault="00D73D00" w:rsidP="001933D3">
      <w:pPr>
        <w:spacing w:after="200" w:line="360" w:lineRule="auto"/>
        <w:rPr>
          <w:rFonts w:cs="Arial"/>
        </w:rPr>
      </w:pPr>
      <w:r w:rsidRPr="007B546D">
        <w:rPr>
          <w:rFonts w:cs="Arial"/>
        </w:rPr>
        <w:t>The retrieval of the practice learning experience</w:t>
      </w:r>
      <w:r w:rsidR="004F362E">
        <w:rPr>
          <w:rFonts w:cs="Arial"/>
        </w:rPr>
        <w:t>s</w:t>
      </w:r>
      <w:r w:rsidRPr="007B546D">
        <w:rPr>
          <w:rFonts w:cs="Arial"/>
        </w:rPr>
        <w:t xml:space="preserve"> </w:t>
      </w:r>
      <w:r w:rsidR="007B546D">
        <w:rPr>
          <w:rFonts w:cs="Arial"/>
        </w:rPr>
        <w:t>P</w:t>
      </w:r>
      <w:r w:rsidR="00077254">
        <w:rPr>
          <w:rFonts w:cs="Arial"/>
        </w:rPr>
        <w:t>B</w:t>
      </w:r>
      <w:r w:rsidR="007B546D">
        <w:rPr>
          <w:rFonts w:cs="Arial"/>
        </w:rPr>
        <w:t xml:space="preserve">L2 </w:t>
      </w:r>
      <w:r w:rsidR="00171C3E">
        <w:rPr>
          <w:rFonts w:cs="Arial"/>
        </w:rPr>
        <w:t>and P</w:t>
      </w:r>
      <w:r w:rsidR="00077254">
        <w:rPr>
          <w:rFonts w:cs="Arial"/>
        </w:rPr>
        <w:t>B</w:t>
      </w:r>
      <w:r w:rsidR="00171C3E">
        <w:rPr>
          <w:rFonts w:cs="Arial"/>
        </w:rPr>
        <w:t>L</w:t>
      </w:r>
      <w:r w:rsidR="009B5746">
        <w:rPr>
          <w:rFonts w:cs="Arial"/>
        </w:rPr>
        <w:t>3</w:t>
      </w:r>
      <w:r w:rsidR="007B546D">
        <w:rPr>
          <w:rFonts w:cs="Arial"/>
        </w:rPr>
        <w:t xml:space="preserve"> </w:t>
      </w:r>
      <w:r w:rsidRPr="007B546D">
        <w:rPr>
          <w:rFonts w:cs="Arial"/>
        </w:rPr>
        <w:t xml:space="preserve">is normally scheduled for </w:t>
      </w:r>
      <w:r w:rsidR="009B5746">
        <w:rPr>
          <w:rFonts w:cs="Arial"/>
        </w:rPr>
        <w:t>fol</w:t>
      </w:r>
      <w:r w:rsidR="00283016">
        <w:rPr>
          <w:rFonts w:cs="Arial"/>
        </w:rPr>
        <w:t>l</w:t>
      </w:r>
      <w:r w:rsidR="009B5746">
        <w:rPr>
          <w:rFonts w:cs="Arial"/>
        </w:rPr>
        <w:t>owing placement block and then</w:t>
      </w:r>
      <w:r w:rsidR="00645106">
        <w:rPr>
          <w:rFonts w:cs="Arial"/>
        </w:rPr>
        <w:t>/</w:t>
      </w:r>
      <w:r w:rsidR="009B5746">
        <w:rPr>
          <w:rFonts w:cs="Arial"/>
        </w:rPr>
        <w:t xml:space="preserve">or </w:t>
      </w:r>
      <w:r w:rsidRPr="007B546D">
        <w:rPr>
          <w:rFonts w:cs="Arial"/>
        </w:rPr>
        <w:t xml:space="preserve">the summer immediately following the initial failure. </w:t>
      </w:r>
      <w:r w:rsidR="00032C3B">
        <w:rPr>
          <w:rFonts w:cs="Arial"/>
        </w:rPr>
        <w:t xml:space="preserve"> </w:t>
      </w:r>
      <w:r w:rsidRPr="007B546D">
        <w:rPr>
          <w:rFonts w:cs="Arial"/>
        </w:rPr>
        <w:t xml:space="preserve">Students normally have to complete and pass </w:t>
      </w:r>
      <w:r w:rsidR="007B546D">
        <w:rPr>
          <w:rFonts w:cs="Arial"/>
        </w:rPr>
        <w:t>both</w:t>
      </w:r>
      <w:r w:rsidRPr="007B546D">
        <w:rPr>
          <w:rFonts w:cs="Arial"/>
        </w:rPr>
        <w:t xml:space="preserve"> placement</w:t>
      </w:r>
      <w:r w:rsidR="007B546D">
        <w:rPr>
          <w:rFonts w:cs="Arial"/>
        </w:rPr>
        <w:t>s</w:t>
      </w:r>
      <w:r w:rsidRPr="007B546D">
        <w:rPr>
          <w:rFonts w:cs="Arial"/>
        </w:rPr>
        <w:t xml:space="preserve"> before progressing to Level 6.</w:t>
      </w:r>
    </w:p>
    <w:p w14:paraId="1ECB0947" w14:textId="1003B43A" w:rsidR="00D73D00" w:rsidRPr="000F59EE" w:rsidRDefault="00D73D00" w:rsidP="00ED4272">
      <w:pPr>
        <w:pStyle w:val="Heading3"/>
      </w:pPr>
      <w:bookmarkStart w:id="143" w:name="_Toc145960041"/>
      <w:r w:rsidRPr="000F59EE">
        <w:t xml:space="preserve">Level 6 </w:t>
      </w:r>
      <w:r w:rsidR="00645106">
        <w:t>–</w:t>
      </w:r>
      <w:r w:rsidRPr="000F59EE">
        <w:t xml:space="preserve"> </w:t>
      </w:r>
      <w:r w:rsidR="00645106">
        <w:t>PBL4</w:t>
      </w:r>
      <w:bookmarkEnd w:id="143"/>
    </w:p>
    <w:p w14:paraId="1ECB0949" w14:textId="3428F82B" w:rsidR="00D73D00" w:rsidRDefault="00D73D00" w:rsidP="00032C3B">
      <w:pPr>
        <w:spacing w:after="200" w:line="360" w:lineRule="auto"/>
        <w:rPr>
          <w:rFonts w:cs="Arial"/>
        </w:rPr>
      </w:pPr>
      <w:r w:rsidRPr="007B546D">
        <w:rPr>
          <w:rFonts w:cs="Arial"/>
        </w:rPr>
        <w:t>The retrieval of the practice</w:t>
      </w:r>
      <w:r w:rsidR="00645106">
        <w:rPr>
          <w:rFonts w:cs="Arial"/>
        </w:rPr>
        <w:t>-based</w:t>
      </w:r>
      <w:r w:rsidRPr="007B546D">
        <w:rPr>
          <w:rFonts w:cs="Arial"/>
        </w:rPr>
        <w:t xml:space="preserve"> learning experience is normally scheduled for the summer immediately following the initial failure. </w:t>
      </w:r>
      <w:r w:rsidR="00032C3B">
        <w:rPr>
          <w:rFonts w:cs="Arial"/>
        </w:rPr>
        <w:t xml:space="preserve"> </w:t>
      </w:r>
      <w:r w:rsidRPr="007B546D">
        <w:rPr>
          <w:rFonts w:cs="Arial"/>
        </w:rPr>
        <w:t xml:space="preserve">This may delay graduation until September or until all level 6 modules have been passed. </w:t>
      </w:r>
      <w:r w:rsidR="00032C3B">
        <w:rPr>
          <w:rFonts w:cs="Arial"/>
        </w:rPr>
        <w:t xml:space="preserve"> </w:t>
      </w:r>
      <w:r w:rsidRPr="007B546D">
        <w:rPr>
          <w:rFonts w:cs="Arial"/>
        </w:rPr>
        <w:t xml:space="preserve">Only then will graduates be able to apply for registration with the Health </w:t>
      </w:r>
      <w:r w:rsidR="009C6903" w:rsidRPr="007B546D">
        <w:rPr>
          <w:rFonts w:cs="Arial"/>
        </w:rPr>
        <w:t xml:space="preserve">and Care </w:t>
      </w:r>
      <w:r w:rsidRPr="007B546D">
        <w:rPr>
          <w:rFonts w:cs="Arial"/>
        </w:rPr>
        <w:t>Professions Council.</w:t>
      </w:r>
    </w:p>
    <w:p w14:paraId="1ECB094F" w14:textId="2C2FE272" w:rsidR="00D73D00" w:rsidRDefault="00B60400" w:rsidP="00ED4272">
      <w:pPr>
        <w:pStyle w:val="Heading3"/>
      </w:pPr>
      <w:bookmarkStart w:id="144" w:name="_Toc145960042"/>
      <w:r w:rsidRPr="000F59EE">
        <w:t>Arrangements for Full Time Practice and Retrieval</w:t>
      </w:r>
      <w:bookmarkEnd w:id="144"/>
    </w:p>
    <w:p w14:paraId="4DE58614" w14:textId="77777777" w:rsidR="00ED4272" w:rsidRPr="00ED4272" w:rsidRDefault="00ED4272" w:rsidP="00ED4272"/>
    <w:tbl>
      <w:tblPr>
        <w:tblW w:w="9493"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304"/>
        <w:gridCol w:w="1304"/>
        <w:gridCol w:w="1644"/>
        <w:gridCol w:w="1587"/>
        <w:gridCol w:w="1417"/>
        <w:gridCol w:w="2237"/>
      </w:tblGrid>
      <w:tr w:rsidR="00CB6D8B" w:rsidRPr="00ED4272" w14:paraId="1ECB0958" w14:textId="77777777" w:rsidTr="00F1243B">
        <w:trPr>
          <w:trHeight w:val="680"/>
        </w:trPr>
        <w:tc>
          <w:tcPr>
            <w:tcW w:w="130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E1F1F8" w14:textId="5B8F273F" w:rsidR="00CB6D8B" w:rsidRPr="00ED4272" w:rsidRDefault="00CB6D8B" w:rsidP="00B60400">
            <w:pPr>
              <w:jc w:val="center"/>
              <w:rPr>
                <w:rFonts w:asciiTheme="minorBidi" w:hAnsiTheme="minorBidi" w:cstheme="minorBidi"/>
                <w:b/>
                <w:szCs w:val="24"/>
              </w:rPr>
            </w:pPr>
            <w:r>
              <w:rPr>
                <w:rFonts w:asciiTheme="minorBidi" w:hAnsiTheme="minorBidi" w:cstheme="minorBidi"/>
                <w:b/>
                <w:szCs w:val="24"/>
              </w:rPr>
              <w:t>Placement</w:t>
            </w:r>
          </w:p>
        </w:tc>
        <w:tc>
          <w:tcPr>
            <w:tcW w:w="130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CB0951" w14:textId="6E93E5C0" w:rsidR="00CB6D8B" w:rsidRPr="00ED4272" w:rsidRDefault="00CB6D8B" w:rsidP="00B60400">
            <w:pPr>
              <w:jc w:val="center"/>
              <w:rPr>
                <w:rFonts w:asciiTheme="minorBidi" w:hAnsiTheme="minorBidi" w:cstheme="minorBidi"/>
                <w:b/>
                <w:szCs w:val="24"/>
              </w:rPr>
            </w:pPr>
            <w:r w:rsidRPr="00ED4272">
              <w:rPr>
                <w:rFonts w:asciiTheme="minorBidi" w:hAnsiTheme="minorBidi" w:cstheme="minorBidi"/>
                <w:b/>
                <w:szCs w:val="24"/>
              </w:rPr>
              <w:t>Academic level</w:t>
            </w:r>
          </w:p>
        </w:tc>
        <w:tc>
          <w:tcPr>
            <w:tcW w:w="164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CB0952" w14:textId="26D48D08" w:rsidR="00CB6D8B" w:rsidRPr="00ED4272" w:rsidRDefault="00CB6D8B" w:rsidP="00B60400">
            <w:pPr>
              <w:jc w:val="center"/>
              <w:rPr>
                <w:rFonts w:asciiTheme="minorBidi" w:hAnsiTheme="minorBidi" w:cstheme="minorBidi"/>
                <w:b/>
                <w:szCs w:val="24"/>
              </w:rPr>
            </w:pPr>
            <w:r w:rsidRPr="00ED4272">
              <w:rPr>
                <w:rFonts w:asciiTheme="minorBidi" w:hAnsiTheme="minorBidi" w:cstheme="minorBidi"/>
                <w:b/>
                <w:szCs w:val="24"/>
              </w:rPr>
              <w:t xml:space="preserve">Timing of </w:t>
            </w:r>
            <w:r w:rsidRPr="00ED4272">
              <w:rPr>
                <w:rFonts w:asciiTheme="minorBidi" w:hAnsiTheme="minorBidi" w:cstheme="minorBidi"/>
                <w:b/>
                <w:szCs w:val="24"/>
              </w:rPr>
              <w:br/>
              <w:t>first attempt</w:t>
            </w:r>
          </w:p>
        </w:tc>
        <w:tc>
          <w:tcPr>
            <w:tcW w:w="15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CB0953" w14:textId="3762F157" w:rsidR="00CB6D8B" w:rsidRPr="00ED4272" w:rsidRDefault="00CB6D8B" w:rsidP="00B60400">
            <w:pPr>
              <w:jc w:val="center"/>
              <w:rPr>
                <w:rFonts w:asciiTheme="minorBidi" w:hAnsiTheme="minorBidi" w:cstheme="minorBidi"/>
                <w:b/>
                <w:szCs w:val="24"/>
              </w:rPr>
            </w:pPr>
            <w:r w:rsidRPr="00ED4272">
              <w:rPr>
                <w:rFonts w:asciiTheme="minorBidi" w:hAnsiTheme="minorBidi" w:cstheme="minorBidi"/>
                <w:b/>
                <w:szCs w:val="24"/>
              </w:rPr>
              <w:t>Placement</w:t>
            </w:r>
          </w:p>
          <w:p w14:paraId="1ECB0954" w14:textId="5564232A" w:rsidR="00CB6D8B" w:rsidRPr="00ED4272" w:rsidRDefault="00CB6D8B" w:rsidP="00B60400">
            <w:pPr>
              <w:jc w:val="center"/>
              <w:rPr>
                <w:rFonts w:asciiTheme="minorBidi" w:hAnsiTheme="minorBidi" w:cstheme="minorBidi"/>
                <w:b/>
                <w:szCs w:val="24"/>
              </w:rPr>
            </w:pPr>
            <w:r w:rsidRPr="00ED4272">
              <w:rPr>
                <w:rFonts w:asciiTheme="minorBidi" w:hAnsiTheme="minorBidi" w:cstheme="minorBidi"/>
                <w:b/>
                <w:szCs w:val="24"/>
              </w:rPr>
              <w:t>Duration</w:t>
            </w: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CB0955" w14:textId="2315B41D" w:rsidR="00CB6D8B" w:rsidRPr="00ED4272" w:rsidRDefault="00CB6D8B" w:rsidP="00B60400">
            <w:pPr>
              <w:jc w:val="center"/>
              <w:rPr>
                <w:rFonts w:asciiTheme="minorBidi" w:hAnsiTheme="minorBidi" w:cstheme="minorBidi"/>
                <w:b/>
                <w:szCs w:val="24"/>
              </w:rPr>
            </w:pPr>
            <w:r w:rsidRPr="00ED4272">
              <w:rPr>
                <w:rFonts w:asciiTheme="minorBidi" w:hAnsiTheme="minorBidi" w:cstheme="minorBidi"/>
                <w:b/>
                <w:szCs w:val="24"/>
              </w:rPr>
              <w:t>Placement hours</w:t>
            </w:r>
          </w:p>
        </w:tc>
        <w:tc>
          <w:tcPr>
            <w:tcW w:w="223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CB0956" w14:textId="77777777" w:rsidR="00CB6D8B" w:rsidRPr="00ED4272" w:rsidRDefault="00CB6D8B" w:rsidP="00B60400">
            <w:pPr>
              <w:jc w:val="center"/>
              <w:rPr>
                <w:rFonts w:asciiTheme="minorBidi" w:hAnsiTheme="minorBidi" w:cstheme="minorBidi"/>
                <w:b/>
                <w:szCs w:val="24"/>
              </w:rPr>
            </w:pPr>
            <w:r w:rsidRPr="00ED4272">
              <w:rPr>
                <w:rFonts w:asciiTheme="minorBidi" w:hAnsiTheme="minorBidi" w:cstheme="minorBidi"/>
                <w:b/>
                <w:szCs w:val="24"/>
              </w:rPr>
              <w:t>Timing of</w:t>
            </w:r>
          </w:p>
          <w:p w14:paraId="1ECB0957" w14:textId="77777777" w:rsidR="00CB6D8B" w:rsidRPr="00ED4272" w:rsidRDefault="00CB6D8B" w:rsidP="00B60400">
            <w:pPr>
              <w:jc w:val="center"/>
              <w:rPr>
                <w:rFonts w:asciiTheme="minorBidi" w:hAnsiTheme="minorBidi" w:cstheme="minorBidi"/>
                <w:b/>
                <w:szCs w:val="24"/>
              </w:rPr>
            </w:pPr>
            <w:r w:rsidRPr="00ED4272">
              <w:rPr>
                <w:rFonts w:asciiTheme="minorBidi" w:hAnsiTheme="minorBidi" w:cstheme="minorBidi"/>
                <w:b/>
                <w:szCs w:val="24"/>
              </w:rPr>
              <w:t>Retrieval</w:t>
            </w:r>
          </w:p>
        </w:tc>
      </w:tr>
      <w:tr w:rsidR="00CB6D8B" w:rsidRPr="00ED4272" w14:paraId="1ECB0960" w14:textId="77777777" w:rsidTr="00F1243B">
        <w:trPr>
          <w:trHeight w:val="510"/>
        </w:trPr>
        <w:tc>
          <w:tcPr>
            <w:tcW w:w="1304" w:type="dxa"/>
            <w:tcBorders>
              <w:top w:val="single" w:sz="4" w:space="0" w:color="auto"/>
              <w:left w:val="single" w:sz="4" w:space="0" w:color="auto"/>
              <w:bottom w:val="single" w:sz="4" w:space="0" w:color="auto"/>
              <w:right w:val="single" w:sz="4" w:space="0" w:color="auto"/>
            </w:tcBorders>
            <w:shd w:val="clear" w:color="auto" w:fill="FFFFCC"/>
            <w:vAlign w:val="center"/>
          </w:tcPr>
          <w:p w14:paraId="61D59E2A" w14:textId="5079B3E5" w:rsidR="00CB6D8B" w:rsidRPr="00ED4272" w:rsidRDefault="00CB6D8B" w:rsidP="00CB6D8B">
            <w:pPr>
              <w:jc w:val="center"/>
              <w:rPr>
                <w:rFonts w:asciiTheme="minorBidi" w:hAnsiTheme="minorBidi" w:cstheme="minorBidi"/>
                <w:bCs/>
                <w:szCs w:val="24"/>
              </w:rPr>
            </w:pPr>
            <w:r w:rsidRPr="00315DF4">
              <w:rPr>
                <w:rFonts w:cs="Arial"/>
                <w:bCs/>
                <w:sz w:val="20"/>
              </w:rPr>
              <w:t xml:space="preserve">Practice </w:t>
            </w:r>
            <w:r>
              <w:rPr>
                <w:rFonts w:cs="Arial"/>
                <w:bCs/>
                <w:sz w:val="20"/>
              </w:rPr>
              <w:t>Based Learning</w:t>
            </w:r>
            <w:r w:rsidRPr="00315DF4">
              <w:rPr>
                <w:rFonts w:cs="Arial"/>
                <w:bCs/>
                <w:sz w:val="20"/>
              </w:rPr>
              <w:t xml:space="preserve"> 1</w:t>
            </w:r>
          </w:p>
        </w:tc>
        <w:tc>
          <w:tcPr>
            <w:tcW w:w="1304" w:type="dxa"/>
            <w:tcBorders>
              <w:top w:val="single" w:sz="4" w:space="0" w:color="auto"/>
              <w:left w:val="single" w:sz="4" w:space="0" w:color="auto"/>
              <w:bottom w:val="single" w:sz="4" w:space="0" w:color="auto"/>
              <w:right w:val="single" w:sz="4" w:space="0" w:color="auto"/>
            </w:tcBorders>
            <w:shd w:val="clear" w:color="auto" w:fill="FFFFCC"/>
            <w:vAlign w:val="center"/>
          </w:tcPr>
          <w:p w14:paraId="1ECB095A" w14:textId="0AB877B9" w:rsidR="00CB6D8B" w:rsidRPr="00ED4272" w:rsidRDefault="00CB6D8B" w:rsidP="00CB6D8B">
            <w:pPr>
              <w:jc w:val="center"/>
              <w:rPr>
                <w:rFonts w:asciiTheme="minorBidi" w:hAnsiTheme="minorBidi" w:cstheme="minorBidi"/>
                <w:bCs/>
                <w:szCs w:val="24"/>
              </w:rPr>
            </w:pPr>
            <w:r w:rsidRPr="00ED4272">
              <w:rPr>
                <w:rFonts w:asciiTheme="minorBidi" w:hAnsiTheme="minorBidi" w:cstheme="minorBidi"/>
                <w:bCs/>
                <w:szCs w:val="24"/>
              </w:rPr>
              <w:t>4</w:t>
            </w:r>
          </w:p>
        </w:tc>
        <w:tc>
          <w:tcPr>
            <w:tcW w:w="1644" w:type="dxa"/>
            <w:tcBorders>
              <w:top w:val="single" w:sz="4" w:space="0" w:color="auto"/>
              <w:left w:val="single" w:sz="4" w:space="0" w:color="auto"/>
              <w:bottom w:val="single" w:sz="4" w:space="0" w:color="auto"/>
              <w:right w:val="single" w:sz="4" w:space="0" w:color="auto"/>
            </w:tcBorders>
            <w:shd w:val="clear" w:color="auto" w:fill="FFFFCC"/>
            <w:vAlign w:val="center"/>
          </w:tcPr>
          <w:p w14:paraId="1ECB095B" w14:textId="097DE252" w:rsidR="00CB6D8B" w:rsidRPr="00ED4272" w:rsidRDefault="00CB6D8B" w:rsidP="00CB6D8B">
            <w:pPr>
              <w:ind w:left="57"/>
              <w:jc w:val="center"/>
              <w:rPr>
                <w:rFonts w:asciiTheme="minorBidi" w:hAnsiTheme="minorBidi" w:cstheme="minorBidi"/>
                <w:szCs w:val="24"/>
              </w:rPr>
            </w:pPr>
            <w:r>
              <w:rPr>
                <w:rFonts w:asciiTheme="minorBidi" w:hAnsiTheme="minorBidi" w:cstheme="minorBidi"/>
                <w:szCs w:val="24"/>
              </w:rPr>
              <w:t>Trimester 1</w:t>
            </w:r>
          </w:p>
        </w:tc>
        <w:tc>
          <w:tcPr>
            <w:tcW w:w="1587" w:type="dxa"/>
            <w:tcBorders>
              <w:top w:val="single" w:sz="4" w:space="0" w:color="auto"/>
              <w:left w:val="single" w:sz="4" w:space="0" w:color="auto"/>
              <w:bottom w:val="single" w:sz="4" w:space="0" w:color="auto"/>
              <w:right w:val="single" w:sz="4" w:space="0" w:color="auto"/>
            </w:tcBorders>
            <w:shd w:val="clear" w:color="auto" w:fill="FFFFCC"/>
            <w:vAlign w:val="center"/>
          </w:tcPr>
          <w:p w14:paraId="1ECB095C" w14:textId="4CBE6D0D" w:rsidR="00CB6D8B" w:rsidRPr="00ED4272" w:rsidRDefault="00CB6D8B" w:rsidP="00CB6D8B">
            <w:pPr>
              <w:ind w:left="57"/>
              <w:jc w:val="center"/>
              <w:rPr>
                <w:rFonts w:asciiTheme="minorBidi" w:hAnsiTheme="minorBidi" w:cstheme="minorBidi"/>
                <w:szCs w:val="24"/>
              </w:rPr>
            </w:pPr>
            <w:r>
              <w:rPr>
                <w:rFonts w:asciiTheme="minorBidi" w:hAnsiTheme="minorBidi" w:cstheme="minorBidi"/>
                <w:szCs w:val="24"/>
              </w:rPr>
              <w:t>8</w:t>
            </w:r>
            <w:r w:rsidRPr="00ED4272">
              <w:rPr>
                <w:rFonts w:asciiTheme="minorBidi" w:hAnsiTheme="minorBidi" w:cstheme="minorBidi"/>
                <w:szCs w:val="24"/>
              </w:rPr>
              <w:t xml:space="preserve"> weeks</w:t>
            </w:r>
          </w:p>
        </w:tc>
        <w:tc>
          <w:tcPr>
            <w:tcW w:w="1417" w:type="dxa"/>
            <w:tcBorders>
              <w:top w:val="single" w:sz="4" w:space="0" w:color="auto"/>
              <w:left w:val="single" w:sz="4" w:space="0" w:color="auto"/>
              <w:bottom w:val="single" w:sz="4" w:space="0" w:color="auto"/>
              <w:right w:val="single" w:sz="4" w:space="0" w:color="auto"/>
            </w:tcBorders>
            <w:shd w:val="clear" w:color="auto" w:fill="FFFFCC"/>
            <w:vAlign w:val="center"/>
          </w:tcPr>
          <w:p w14:paraId="1ECB095D" w14:textId="05415109" w:rsidR="00CB6D8B" w:rsidRPr="00ED4272" w:rsidRDefault="00E34A48" w:rsidP="00CB6D8B">
            <w:pPr>
              <w:ind w:left="57"/>
              <w:jc w:val="center"/>
              <w:rPr>
                <w:rFonts w:asciiTheme="minorBidi" w:hAnsiTheme="minorBidi" w:cstheme="minorBidi"/>
                <w:szCs w:val="24"/>
              </w:rPr>
            </w:pPr>
            <w:r>
              <w:rPr>
                <w:rFonts w:asciiTheme="minorBidi" w:hAnsiTheme="minorBidi" w:cstheme="minorBidi"/>
                <w:szCs w:val="24"/>
              </w:rPr>
              <w:t>300</w:t>
            </w:r>
          </w:p>
        </w:tc>
        <w:tc>
          <w:tcPr>
            <w:tcW w:w="2237" w:type="dxa"/>
            <w:tcBorders>
              <w:top w:val="single" w:sz="4" w:space="0" w:color="auto"/>
              <w:left w:val="single" w:sz="4" w:space="0" w:color="auto"/>
              <w:bottom w:val="single" w:sz="4" w:space="0" w:color="auto"/>
              <w:right w:val="single" w:sz="4" w:space="0" w:color="auto"/>
            </w:tcBorders>
            <w:shd w:val="clear" w:color="auto" w:fill="FFFFCC"/>
            <w:vAlign w:val="center"/>
          </w:tcPr>
          <w:p w14:paraId="1ECB095F" w14:textId="77777777" w:rsidR="00CB6D8B" w:rsidRPr="00ED4272" w:rsidRDefault="00CB6D8B" w:rsidP="00CB6D8B">
            <w:pPr>
              <w:spacing w:line="300" w:lineRule="auto"/>
              <w:jc w:val="center"/>
              <w:rPr>
                <w:rFonts w:asciiTheme="minorBidi" w:hAnsiTheme="minorBidi" w:cstheme="minorBidi"/>
                <w:szCs w:val="24"/>
              </w:rPr>
            </w:pPr>
            <w:bookmarkStart w:id="145" w:name="OLE_LINK1"/>
            <w:r w:rsidRPr="00ED4272">
              <w:rPr>
                <w:rFonts w:asciiTheme="minorBidi" w:hAnsiTheme="minorBidi" w:cstheme="minorBidi"/>
                <w:szCs w:val="24"/>
              </w:rPr>
              <w:t>Summer immediately following first attempt</w:t>
            </w:r>
            <w:bookmarkEnd w:id="145"/>
          </w:p>
        </w:tc>
      </w:tr>
      <w:tr w:rsidR="00CB6D8B" w:rsidRPr="00ED4272" w14:paraId="1ECB0967" w14:textId="77777777" w:rsidTr="00F1243B">
        <w:trPr>
          <w:trHeight w:val="510"/>
        </w:trPr>
        <w:tc>
          <w:tcPr>
            <w:tcW w:w="1304" w:type="dxa"/>
            <w:tcBorders>
              <w:top w:val="single" w:sz="4" w:space="0" w:color="auto"/>
              <w:left w:val="single" w:sz="4" w:space="0" w:color="auto"/>
              <w:bottom w:val="single" w:sz="4" w:space="0" w:color="auto"/>
              <w:right w:val="single" w:sz="4" w:space="0" w:color="auto"/>
            </w:tcBorders>
            <w:shd w:val="clear" w:color="auto" w:fill="FFFFCC"/>
            <w:vAlign w:val="center"/>
          </w:tcPr>
          <w:p w14:paraId="61CEC5B4" w14:textId="219024A7" w:rsidR="00CB6D8B" w:rsidRPr="00ED4272" w:rsidRDefault="00CB6D8B" w:rsidP="00CB6D8B">
            <w:pPr>
              <w:jc w:val="center"/>
              <w:rPr>
                <w:rFonts w:asciiTheme="minorBidi" w:hAnsiTheme="minorBidi" w:cstheme="minorBidi"/>
                <w:bCs/>
                <w:szCs w:val="24"/>
              </w:rPr>
            </w:pPr>
            <w:r w:rsidRPr="00315DF4">
              <w:rPr>
                <w:rFonts w:cs="Arial"/>
                <w:bCs/>
                <w:sz w:val="20"/>
              </w:rPr>
              <w:t xml:space="preserve">Practice </w:t>
            </w:r>
            <w:r>
              <w:rPr>
                <w:rFonts w:cs="Arial"/>
                <w:bCs/>
                <w:sz w:val="20"/>
              </w:rPr>
              <w:t>Based Learning</w:t>
            </w:r>
            <w:r w:rsidRPr="00315DF4">
              <w:rPr>
                <w:rFonts w:cs="Arial"/>
                <w:bCs/>
                <w:sz w:val="20"/>
              </w:rPr>
              <w:t xml:space="preserve"> 2</w:t>
            </w:r>
          </w:p>
        </w:tc>
        <w:tc>
          <w:tcPr>
            <w:tcW w:w="1304" w:type="dxa"/>
            <w:tcBorders>
              <w:top w:val="single" w:sz="4" w:space="0" w:color="auto"/>
              <w:left w:val="single" w:sz="4" w:space="0" w:color="auto"/>
              <w:bottom w:val="single" w:sz="4" w:space="0" w:color="auto"/>
              <w:right w:val="single" w:sz="4" w:space="0" w:color="auto"/>
            </w:tcBorders>
            <w:shd w:val="clear" w:color="auto" w:fill="FFFFCC"/>
            <w:vAlign w:val="center"/>
          </w:tcPr>
          <w:p w14:paraId="1ECB0962" w14:textId="70BB7044" w:rsidR="00CB6D8B" w:rsidRPr="00ED4272" w:rsidRDefault="00CB6D8B" w:rsidP="00CB6D8B">
            <w:pPr>
              <w:jc w:val="center"/>
              <w:rPr>
                <w:rFonts w:asciiTheme="minorBidi" w:hAnsiTheme="minorBidi" w:cstheme="minorBidi"/>
                <w:bCs/>
                <w:szCs w:val="24"/>
              </w:rPr>
            </w:pPr>
            <w:r w:rsidRPr="00ED4272">
              <w:rPr>
                <w:rFonts w:asciiTheme="minorBidi" w:hAnsiTheme="minorBidi" w:cstheme="minorBidi"/>
                <w:bCs/>
                <w:szCs w:val="24"/>
              </w:rPr>
              <w:t>5</w:t>
            </w:r>
          </w:p>
        </w:tc>
        <w:tc>
          <w:tcPr>
            <w:tcW w:w="1644" w:type="dxa"/>
            <w:tcBorders>
              <w:top w:val="single" w:sz="4" w:space="0" w:color="auto"/>
              <w:left w:val="single" w:sz="4" w:space="0" w:color="auto"/>
              <w:bottom w:val="single" w:sz="4" w:space="0" w:color="auto"/>
              <w:right w:val="single" w:sz="4" w:space="0" w:color="auto"/>
            </w:tcBorders>
            <w:shd w:val="clear" w:color="auto" w:fill="FFFFCC"/>
            <w:vAlign w:val="center"/>
          </w:tcPr>
          <w:p w14:paraId="1ECB0963" w14:textId="194CEB7A" w:rsidR="00CB6D8B" w:rsidRPr="00ED4272" w:rsidRDefault="00CB6D8B" w:rsidP="00CB6D8B">
            <w:pPr>
              <w:ind w:left="57"/>
              <w:jc w:val="center"/>
              <w:rPr>
                <w:rFonts w:asciiTheme="minorBidi" w:hAnsiTheme="minorBidi" w:cstheme="minorBidi"/>
                <w:szCs w:val="24"/>
              </w:rPr>
            </w:pPr>
            <w:r>
              <w:rPr>
                <w:rFonts w:asciiTheme="minorBidi" w:hAnsiTheme="minorBidi" w:cstheme="minorBidi"/>
                <w:szCs w:val="24"/>
              </w:rPr>
              <w:t>Trimester 1</w:t>
            </w:r>
          </w:p>
        </w:tc>
        <w:tc>
          <w:tcPr>
            <w:tcW w:w="1587" w:type="dxa"/>
            <w:tcBorders>
              <w:top w:val="single" w:sz="4" w:space="0" w:color="auto"/>
              <w:left w:val="single" w:sz="4" w:space="0" w:color="auto"/>
              <w:bottom w:val="single" w:sz="4" w:space="0" w:color="auto"/>
              <w:right w:val="single" w:sz="4" w:space="0" w:color="auto"/>
            </w:tcBorders>
            <w:shd w:val="clear" w:color="auto" w:fill="FFFFCC"/>
            <w:vAlign w:val="center"/>
          </w:tcPr>
          <w:p w14:paraId="1ECB0964" w14:textId="4F8B6A41" w:rsidR="00CB6D8B" w:rsidRPr="00ED4272" w:rsidRDefault="00E34A48" w:rsidP="00CB6D8B">
            <w:pPr>
              <w:ind w:left="57"/>
              <w:jc w:val="center"/>
              <w:rPr>
                <w:rFonts w:asciiTheme="minorBidi" w:hAnsiTheme="minorBidi" w:cstheme="minorBidi"/>
                <w:szCs w:val="24"/>
              </w:rPr>
            </w:pPr>
            <w:r>
              <w:rPr>
                <w:rFonts w:asciiTheme="minorBidi" w:hAnsiTheme="minorBidi" w:cstheme="minorBidi"/>
                <w:szCs w:val="24"/>
              </w:rPr>
              <w:t>6</w:t>
            </w:r>
            <w:r w:rsidR="00CB6D8B" w:rsidRPr="00ED4272">
              <w:rPr>
                <w:rFonts w:asciiTheme="minorBidi" w:hAnsiTheme="minorBidi" w:cstheme="minorBidi"/>
                <w:szCs w:val="24"/>
              </w:rPr>
              <w:t xml:space="preserve"> weeks</w:t>
            </w:r>
          </w:p>
        </w:tc>
        <w:tc>
          <w:tcPr>
            <w:tcW w:w="1417" w:type="dxa"/>
            <w:tcBorders>
              <w:top w:val="single" w:sz="4" w:space="0" w:color="auto"/>
              <w:left w:val="single" w:sz="4" w:space="0" w:color="auto"/>
              <w:bottom w:val="single" w:sz="4" w:space="0" w:color="auto"/>
              <w:right w:val="single" w:sz="4" w:space="0" w:color="auto"/>
            </w:tcBorders>
            <w:shd w:val="clear" w:color="auto" w:fill="FFFFCC"/>
            <w:vAlign w:val="center"/>
          </w:tcPr>
          <w:p w14:paraId="1ECB0965" w14:textId="5B9F1FB6" w:rsidR="00CB6D8B" w:rsidRPr="00ED4272" w:rsidRDefault="00E34A48" w:rsidP="00CB6D8B">
            <w:pPr>
              <w:ind w:left="57"/>
              <w:jc w:val="center"/>
              <w:rPr>
                <w:rFonts w:asciiTheme="minorBidi" w:hAnsiTheme="minorBidi" w:cstheme="minorBidi"/>
                <w:szCs w:val="24"/>
              </w:rPr>
            </w:pPr>
            <w:r>
              <w:rPr>
                <w:rFonts w:asciiTheme="minorBidi" w:hAnsiTheme="minorBidi" w:cstheme="minorBidi"/>
                <w:szCs w:val="24"/>
              </w:rPr>
              <w:t>225</w:t>
            </w:r>
          </w:p>
        </w:tc>
        <w:tc>
          <w:tcPr>
            <w:tcW w:w="2237" w:type="dxa"/>
            <w:tcBorders>
              <w:top w:val="nil"/>
              <w:left w:val="single" w:sz="4" w:space="0" w:color="auto"/>
              <w:bottom w:val="single" w:sz="4" w:space="0" w:color="auto"/>
              <w:right w:val="single" w:sz="4" w:space="0" w:color="auto"/>
            </w:tcBorders>
            <w:shd w:val="clear" w:color="auto" w:fill="FFFFCC"/>
          </w:tcPr>
          <w:p w14:paraId="1ECB0966" w14:textId="0A230DA7" w:rsidR="00CB6D8B" w:rsidRPr="00ED4272" w:rsidRDefault="00CB6D8B" w:rsidP="00CB6D8B">
            <w:pPr>
              <w:jc w:val="center"/>
              <w:rPr>
                <w:rFonts w:asciiTheme="minorBidi" w:hAnsiTheme="minorBidi" w:cstheme="minorBidi"/>
                <w:szCs w:val="24"/>
              </w:rPr>
            </w:pPr>
            <w:r w:rsidRPr="00ED4272">
              <w:rPr>
                <w:rFonts w:asciiTheme="minorBidi" w:hAnsiTheme="minorBidi" w:cstheme="minorBidi"/>
                <w:szCs w:val="24"/>
              </w:rPr>
              <w:t>In the next placement block</w:t>
            </w:r>
          </w:p>
        </w:tc>
      </w:tr>
      <w:tr w:rsidR="00CB6D8B" w:rsidRPr="00ED4272" w14:paraId="1ECB096E" w14:textId="77777777" w:rsidTr="00F1243B">
        <w:trPr>
          <w:trHeight w:val="624"/>
        </w:trPr>
        <w:tc>
          <w:tcPr>
            <w:tcW w:w="1304" w:type="dxa"/>
            <w:tcBorders>
              <w:top w:val="single" w:sz="4" w:space="0" w:color="auto"/>
              <w:left w:val="single" w:sz="4" w:space="0" w:color="auto"/>
              <w:bottom w:val="single" w:sz="4" w:space="0" w:color="auto"/>
              <w:right w:val="single" w:sz="4" w:space="0" w:color="auto"/>
            </w:tcBorders>
            <w:shd w:val="clear" w:color="auto" w:fill="FFFFCC"/>
            <w:vAlign w:val="center"/>
          </w:tcPr>
          <w:p w14:paraId="21A5E129" w14:textId="3490172E" w:rsidR="00CB6D8B" w:rsidRPr="00ED4272" w:rsidRDefault="00CB6D8B" w:rsidP="00CB6D8B">
            <w:pPr>
              <w:jc w:val="center"/>
              <w:rPr>
                <w:rFonts w:asciiTheme="minorBidi" w:hAnsiTheme="minorBidi" w:cstheme="minorBidi"/>
                <w:bCs/>
                <w:szCs w:val="24"/>
              </w:rPr>
            </w:pPr>
            <w:r w:rsidRPr="00315DF4">
              <w:rPr>
                <w:rFonts w:cs="Arial"/>
                <w:bCs/>
                <w:sz w:val="20"/>
              </w:rPr>
              <w:lastRenderedPageBreak/>
              <w:t xml:space="preserve">Practice </w:t>
            </w:r>
            <w:r>
              <w:rPr>
                <w:rFonts w:cs="Arial"/>
                <w:bCs/>
                <w:sz w:val="20"/>
              </w:rPr>
              <w:t>Based Learning</w:t>
            </w:r>
            <w:r w:rsidRPr="00315DF4">
              <w:rPr>
                <w:rFonts w:cs="Arial"/>
                <w:bCs/>
                <w:sz w:val="20"/>
              </w:rPr>
              <w:t xml:space="preserve"> 3</w:t>
            </w:r>
          </w:p>
        </w:tc>
        <w:tc>
          <w:tcPr>
            <w:tcW w:w="1304" w:type="dxa"/>
            <w:tcBorders>
              <w:top w:val="single" w:sz="4" w:space="0" w:color="auto"/>
              <w:left w:val="single" w:sz="4" w:space="0" w:color="auto"/>
              <w:bottom w:val="single" w:sz="4" w:space="0" w:color="auto"/>
              <w:right w:val="single" w:sz="4" w:space="0" w:color="auto"/>
            </w:tcBorders>
            <w:shd w:val="clear" w:color="auto" w:fill="FFFFCC"/>
            <w:vAlign w:val="center"/>
          </w:tcPr>
          <w:p w14:paraId="1ECB0969" w14:textId="70EF2686" w:rsidR="00CB6D8B" w:rsidRPr="00ED4272" w:rsidRDefault="00CB6D8B" w:rsidP="00CB6D8B">
            <w:pPr>
              <w:jc w:val="center"/>
              <w:rPr>
                <w:rFonts w:asciiTheme="minorBidi" w:hAnsiTheme="minorBidi" w:cstheme="minorBidi"/>
                <w:bCs/>
                <w:szCs w:val="24"/>
              </w:rPr>
            </w:pPr>
            <w:r w:rsidRPr="00ED4272">
              <w:rPr>
                <w:rFonts w:asciiTheme="minorBidi" w:hAnsiTheme="minorBidi" w:cstheme="minorBidi"/>
                <w:bCs/>
                <w:szCs w:val="24"/>
              </w:rPr>
              <w:t>5</w:t>
            </w:r>
          </w:p>
        </w:tc>
        <w:tc>
          <w:tcPr>
            <w:tcW w:w="1644" w:type="dxa"/>
            <w:tcBorders>
              <w:top w:val="single" w:sz="4" w:space="0" w:color="auto"/>
              <w:left w:val="single" w:sz="4" w:space="0" w:color="auto"/>
              <w:bottom w:val="single" w:sz="4" w:space="0" w:color="auto"/>
              <w:right w:val="single" w:sz="4" w:space="0" w:color="auto"/>
            </w:tcBorders>
            <w:shd w:val="clear" w:color="auto" w:fill="FFFFCC"/>
            <w:vAlign w:val="center"/>
          </w:tcPr>
          <w:p w14:paraId="1ECB096A" w14:textId="1E6BFDD7" w:rsidR="00CB6D8B" w:rsidRPr="00ED4272" w:rsidRDefault="00CB6D8B" w:rsidP="00CB6D8B">
            <w:pPr>
              <w:ind w:left="57"/>
              <w:jc w:val="center"/>
              <w:rPr>
                <w:rFonts w:asciiTheme="minorBidi" w:hAnsiTheme="minorBidi" w:cstheme="minorBidi"/>
                <w:szCs w:val="24"/>
              </w:rPr>
            </w:pPr>
            <w:r>
              <w:rPr>
                <w:rFonts w:asciiTheme="minorBidi" w:hAnsiTheme="minorBidi" w:cstheme="minorBidi"/>
                <w:szCs w:val="24"/>
              </w:rPr>
              <w:t>Trimester 2</w:t>
            </w:r>
          </w:p>
        </w:tc>
        <w:tc>
          <w:tcPr>
            <w:tcW w:w="1587" w:type="dxa"/>
            <w:tcBorders>
              <w:top w:val="single" w:sz="4" w:space="0" w:color="auto"/>
              <w:left w:val="single" w:sz="4" w:space="0" w:color="auto"/>
              <w:bottom w:val="single" w:sz="4" w:space="0" w:color="auto"/>
              <w:right w:val="single" w:sz="4" w:space="0" w:color="auto"/>
            </w:tcBorders>
            <w:shd w:val="clear" w:color="auto" w:fill="FFFFCC"/>
            <w:vAlign w:val="center"/>
          </w:tcPr>
          <w:p w14:paraId="1ECB096B" w14:textId="1D5A1A7F" w:rsidR="00CB6D8B" w:rsidRPr="00ED4272" w:rsidRDefault="00E34A48" w:rsidP="00CB6D8B">
            <w:pPr>
              <w:ind w:left="57"/>
              <w:jc w:val="center"/>
              <w:rPr>
                <w:rFonts w:asciiTheme="minorBidi" w:hAnsiTheme="minorBidi" w:cstheme="minorBidi"/>
                <w:szCs w:val="24"/>
              </w:rPr>
            </w:pPr>
            <w:r>
              <w:rPr>
                <w:rFonts w:asciiTheme="minorBidi" w:hAnsiTheme="minorBidi" w:cstheme="minorBidi"/>
                <w:szCs w:val="24"/>
              </w:rPr>
              <w:t>6</w:t>
            </w:r>
            <w:r w:rsidR="00CB6D8B" w:rsidRPr="00ED4272">
              <w:rPr>
                <w:rFonts w:asciiTheme="minorBidi" w:hAnsiTheme="minorBidi" w:cstheme="minorBidi"/>
                <w:szCs w:val="24"/>
              </w:rPr>
              <w:t xml:space="preserve"> weeks</w:t>
            </w:r>
          </w:p>
        </w:tc>
        <w:tc>
          <w:tcPr>
            <w:tcW w:w="1417" w:type="dxa"/>
            <w:tcBorders>
              <w:top w:val="single" w:sz="4" w:space="0" w:color="auto"/>
              <w:left w:val="single" w:sz="4" w:space="0" w:color="auto"/>
              <w:bottom w:val="single" w:sz="4" w:space="0" w:color="auto"/>
              <w:right w:val="single" w:sz="4" w:space="0" w:color="auto"/>
            </w:tcBorders>
            <w:shd w:val="clear" w:color="auto" w:fill="FFFFCC"/>
            <w:vAlign w:val="center"/>
          </w:tcPr>
          <w:p w14:paraId="1ECB096C" w14:textId="3B47003B" w:rsidR="00CB6D8B" w:rsidRPr="00ED4272" w:rsidRDefault="00E34A48" w:rsidP="00CB6D8B">
            <w:pPr>
              <w:ind w:left="57"/>
              <w:jc w:val="center"/>
              <w:rPr>
                <w:rFonts w:asciiTheme="minorBidi" w:hAnsiTheme="minorBidi" w:cstheme="minorBidi"/>
                <w:szCs w:val="24"/>
              </w:rPr>
            </w:pPr>
            <w:r>
              <w:rPr>
                <w:rFonts w:asciiTheme="minorBidi" w:hAnsiTheme="minorBidi" w:cstheme="minorBidi"/>
                <w:szCs w:val="24"/>
              </w:rPr>
              <w:t>225</w:t>
            </w:r>
          </w:p>
        </w:tc>
        <w:tc>
          <w:tcPr>
            <w:tcW w:w="2237" w:type="dxa"/>
            <w:tcBorders>
              <w:top w:val="nil"/>
              <w:left w:val="single" w:sz="4" w:space="0" w:color="auto"/>
              <w:bottom w:val="single" w:sz="4" w:space="0" w:color="auto"/>
              <w:right w:val="single" w:sz="4" w:space="0" w:color="auto"/>
            </w:tcBorders>
            <w:shd w:val="clear" w:color="auto" w:fill="FFFFCC"/>
          </w:tcPr>
          <w:p w14:paraId="1ECB096D" w14:textId="4749D841" w:rsidR="00CB6D8B" w:rsidRPr="00ED4272" w:rsidRDefault="00CB6D8B" w:rsidP="00CB6D8B">
            <w:pPr>
              <w:jc w:val="center"/>
              <w:rPr>
                <w:rFonts w:asciiTheme="minorBidi" w:hAnsiTheme="minorBidi" w:cstheme="minorBidi"/>
                <w:szCs w:val="24"/>
              </w:rPr>
            </w:pPr>
            <w:r w:rsidRPr="00ED4272">
              <w:rPr>
                <w:rFonts w:asciiTheme="minorBidi" w:hAnsiTheme="minorBidi" w:cstheme="minorBidi"/>
                <w:szCs w:val="24"/>
              </w:rPr>
              <w:t>Summer immediately following first attempt</w:t>
            </w:r>
          </w:p>
        </w:tc>
      </w:tr>
      <w:tr w:rsidR="00CB6D8B" w:rsidRPr="00ED4272" w14:paraId="1ECB0975" w14:textId="77777777" w:rsidTr="00F1243B">
        <w:trPr>
          <w:trHeight w:val="510"/>
        </w:trPr>
        <w:tc>
          <w:tcPr>
            <w:tcW w:w="1304" w:type="dxa"/>
            <w:tcBorders>
              <w:top w:val="single" w:sz="4" w:space="0" w:color="auto"/>
              <w:left w:val="single" w:sz="4" w:space="0" w:color="auto"/>
              <w:bottom w:val="single" w:sz="4" w:space="0" w:color="auto"/>
              <w:right w:val="single" w:sz="4" w:space="0" w:color="auto"/>
            </w:tcBorders>
            <w:shd w:val="clear" w:color="auto" w:fill="FFFFCC"/>
            <w:vAlign w:val="center"/>
          </w:tcPr>
          <w:p w14:paraId="3BDDDD77" w14:textId="2D62D61F" w:rsidR="00CB6D8B" w:rsidRPr="00ED4272" w:rsidRDefault="00CB6D8B" w:rsidP="00CB6D8B">
            <w:pPr>
              <w:jc w:val="center"/>
              <w:rPr>
                <w:rFonts w:asciiTheme="minorBidi" w:hAnsiTheme="minorBidi" w:cstheme="minorBidi"/>
                <w:bCs/>
                <w:szCs w:val="24"/>
              </w:rPr>
            </w:pPr>
            <w:r w:rsidRPr="00315DF4">
              <w:rPr>
                <w:rFonts w:cs="Arial"/>
                <w:bCs/>
                <w:sz w:val="20"/>
              </w:rPr>
              <w:t xml:space="preserve">Practice </w:t>
            </w:r>
            <w:r>
              <w:rPr>
                <w:rFonts w:cs="Arial"/>
                <w:bCs/>
                <w:sz w:val="20"/>
              </w:rPr>
              <w:t>Based Learning</w:t>
            </w:r>
            <w:r w:rsidRPr="00315DF4">
              <w:rPr>
                <w:rFonts w:cs="Arial"/>
                <w:bCs/>
                <w:sz w:val="20"/>
              </w:rPr>
              <w:t xml:space="preserve"> 4</w:t>
            </w:r>
          </w:p>
        </w:tc>
        <w:tc>
          <w:tcPr>
            <w:tcW w:w="1304" w:type="dxa"/>
            <w:tcBorders>
              <w:top w:val="single" w:sz="4" w:space="0" w:color="auto"/>
              <w:left w:val="single" w:sz="4" w:space="0" w:color="auto"/>
              <w:bottom w:val="single" w:sz="4" w:space="0" w:color="auto"/>
              <w:right w:val="single" w:sz="4" w:space="0" w:color="auto"/>
            </w:tcBorders>
            <w:shd w:val="clear" w:color="auto" w:fill="FFFFCC"/>
            <w:vAlign w:val="center"/>
          </w:tcPr>
          <w:p w14:paraId="1ECB0970" w14:textId="64160580" w:rsidR="00CB6D8B" w:rsidRPr="00ED4272" w:rsidRDefault="00CB6D8B" w:rsidP="00CB6D8B">
            <w:pPr>
              <w:jc w:val="center"/>
              <w:rPr>
                <w:rFonts w:asciiTheme="minorBidi" w:hAnsiTheme="minorBidi" w:cstheme="minorBidi"/>
                <w:bCs/>
                <w:szCs w:val="24"/>
              </w:rPr>
            </w:pPr>
            <w:r w:rsidRPr="00ED4272">
              <w:rPr>
                <w:rFonts w:asciiTheme="minorBidi" w:hAnsiTheme="minorBidi" w:cstheme="minorBidi"/>
                <w:bCs/>
                <w:szCs w:val="24"/>
              </w:rPr>
              <w:t>6</w:t>
            </w:r>
          </w:p>
        </w:tc>
        <w:tc>
          <w:tcPr>
            <w:tcW w:w="1644" w:type="dxa"/>
            <w:tcBorders>
              <w:top w:val="single" w:sz="4" w:space="0" w:color="auto"/>
              <w:left w:val="single" w:sz="4" w:space="0" w:color="auto"/>
              <w:bottom w:val="single" w:sz="4" w:space="0" w:color="auto"/>
              <w:right w:val="single" w:sz="4" w:space="0" w:color="auto"/>
            </w:tcBorders>
            <w:shd w:val="clear" w:color="auto" w:fill="FFFFCC"/>
            <w:vAlign w:val="center"/>
          </w:tcPr>
          <w:p w14:paraId="1ECB0971" w14:textId="605BD03D" w:rsidR="00CB6D8B" w:rsidRPr="00ED4272" w:rsidRDefault="00CB6D8B" w:rsidP="00CB6D8B">
            <w:pPr>
              <w:ind w:left="57"/>
              <w:jc w:val="center"/>
              <w:rPr>
                <w:rFonts w:asciiTheme="minorBidi" w:hAnsiTheme="minorBidi" w:cstheme="minorBidi"/>
                <w:szCs w:val="24"/>
              </w:rPr>
            </w:pPr>
            <w:r>
              <w:rPr>
                <w:rFonts w:asciiTheme="minorBidi" w:hAnsiTheme="minorBidi" w:cstheme="minorBidi"/>
                <w:szCs w:val="24"/>
              </w:rPr>
              <w:t>Trimester 3</w:t>
            </w:r>
          </w:p>
        </w:tc>
        <w:tc>
          <w:tcPr>
            <w:tcW w:w="1587" w:type="dxa"/>
            <w:tcBorders>
              <w:top w:val="single" w:sz="4" w:space="0" w:color="auto"/>
              <w:left w:val="single" w:sz="4" w:space="0" w:color="auto"/>
              <w:bottom w:val="single" w:sz="4" w:space="0" w:color="auto"/>
              <w:right w:val="single" w:sz="4" w:space="0" w:color="auto"/>
            </w:tcBorders>
            <w:shd w:val="clear" w:color="auto" w:fill="FFFFCC"/>
            <w:vAlign w:val="center"/>
          </w:tcPr>
          <w:p w14:paraId="1ECB0972" w14:textId="23B3C252" w:rsidR="00CB6D8B" w:rsidRPr="00ED4272" w:rsidRDefault="00E34A48" w:rsidP="00CB6D8B">
            <w:pPr>
              <w:ind w:left="57"/>
              <w:jc w:val="center"/>
              <w:rPr>
                <w:rFonts w:asciiTheme="minorBidi" w:hAnsiTheme="minorBidi" w:cstheme="minorBidi"/>
                <w:szCs w:val="24"/>
              </w:rPr>
            </w:pPr>
            <w:r>
              <w:rPr>
                <w:rFonts w:asciiTheme="minorBidi" w:hAnsiTheme="minorBidi" w:cstheme="minorBidi"/>
                <w:szCs w:val="24"/>
              </w:rPr>
              <w:t>9</w:t>
            </w:r>
            <w:r w:rsidR="00CB6D8B" w:rsidRPr="00ED4272">
              <w:rPr>
                <w:rFonts w:asciiTheme="minorBidi" w:hAnsiTheme="minorBidi" w:cstheme="minorBidi"/>
                <w:szCs w:val="24"/>
              </w:rPr>
              <w:t xml:space="preserve"> weeks</w:t>
            </w:r>
          </w:p>
        </w:tc>
        <w:tc>
          <w:tcPr>
            <w:tcW w:w="1417" w:type="dxa"/>
            <w:tcBorders>
              <w:top w:val="single" w:sz="4" w:space="0" w:color="auto"/>
              <w:left w:val="single" w:sz="4" w:space="0" w:color="auto"/>
              <w:bottom w:val="single" w:sz="4" w:space="0" w:color="auto"/>
              <w:right w:val="single" w:sz="4" w:space="0" w:color="auto"/>
            </w:tcBorders>
            <w:shd w:val="clear" w:color="auto" w:fill="FFFFCC"/>
            <w:vAlign w:val="center"/>
          </w:tcPr>
          <w:p w14:paraId="1ECB0973" w14:textId="3BD3C022" w:rsidR="00CB6D8B" w:rsidRPr="00ED4272" w:rsidRDefault="00E34A48" w:rsidP="00CB6D8B">
            <w:pPr>
              <w:ind w:left="57"/>
              <w:jc w:val="center"/>
              <w:rPr>
                <w:rFonts w:asciiTheme="minorBidi" w:hAnsiTheme="minorBidi" w:cstheme="minorBidi"/>
                <w:szCs w:val="24"/>
              </w:rPr>
            </w:pPr>
            <w:r>
              <w:rPr>
                <w:rFonts w:asciiTheme="minorBidi" w:hAnsiTheme="minorBidi" w:cstheme="minorBidi"/>
                <w:szCs w:val="24"/>
              </w:rPr>
              <w:t>337.5</w:t>
            </w:r>
          </w:p>
        </w:tc>
        <w:tc>
          <w:tcPr>
            <w:tcW w:w="2237" w:type="dxa"/>
            <w:tcBorders>
              <w:top w:val="nil"/>
              <w:left w:val="single" w:sz="4" w:space="0" w:color="auto"/>
              <w:bottom w:val="single" w:sz="4" w:space="0" w:color="auto"/>
              <w:right w:val="single" w:sz="4" w:space="0" w:color="auto"/>
            </w:tcBorders>
            <w:shd w:val="clear" w:color="auto" w:fill="FFFFCC"/>
          </w:tcPr>
          <w:p w14:paraId="1ECB0974" w14:textId="477FD959" w:rsidR="00CB6D8B" w:rsidRPr="00ED4272" w:rsidRDefault="00CB6D8B" w:rsidP="00CB6D8B">
            <w:pPr>
              <w:jc w:val="center"/>
              <w:rPr>
                <w:rFonts w:asciiTheme="minorBidi" w:hAnsiTheme="minorBidi" w:cstheme="minorBidi"/>
                <w:szCs w:val="24"/>
              </w:rPr>
            </w:pPr>
            <w:r w:rsidRPr="00ED4272">
              <w:rPr>
                <w:rFonts w:asciiTheme="minorBidi" w:hAnsiTheme="minorBidi" w:cstheme="minorBidi"/>
                <w:szCs w:val="24"/>
              </w:rPr>
              <w:t>Summer immediately following first attempt</w:t>
            </w:r>
          </w:p>
        </w:tc>
      </w:tr>
      <w:tr w:rsidR="00CB6D8B" w:rsidRPr="00ED4272" w14:paraId="1ECB0979" w14:textId="77777777" w:rsidTr="00F1243B">
        <w:trPr>
          <w:trHeight w:val="567"/>
        </w:trPr>
        <w:tc>
          <w:tcPr>
            <w:tcW w:w="1304" w:type="dxa"/>
            <w:tcBorders>
              <w:top w:val="single" w:sz="4" w:space="0" w:color="auto"/>
              <w:left w:val="nil"/>
              <w:bottom w:val="nil"/>
              <w:right w:val="nil"/>
            </w:tcBorders>
          </w:tcPr>
          <w:p w14:paraId="22573345" w14:textId="77777777" w:rsidR="00CB6D8B" w:rsidRPr="00ED4272" w:rsidRDefault="00CB6D8B" w:rsidP="008B06CA">
            <w:pPr>
              <w:ind w:right="125"/>
              <w:jc w:val="right"/>
              <w:rPr>
                <w:rFonts w:cs="Arial"/>
                <w:b/>
                <w:bCs/>
                <w:szCs w:val="24"/>
              </w:rPr>
            </w:pPr>
          </w:p>
        </w:tc>
        <w:tc>
          <w:tcPr>
            <w:tcW w:w="4535" w:type="dxa"/>
            <w:gridSpan w:val="3"/>
            <w:tcBorders>
              <w:top w:val="single" w:sz="4" w:space="0" w:color="auto"/>
              <w:left w:val="nil"/>
              <w:bottom w:val="nil"/>
              <w:right w:val="single" w:sz="4" w:space="0" w:color="auto"/>
            </w:tcBorders>
            <w:vAlign w:val="center"/>
          </w:tcPr>
          <w:p w14:paraId="1ECB0976" w14:textId="7DD9A9E2" w:rsidR="00CB6D8B" w:rsidRPr="00ED4272" w:rsidRDefault="00CB6D8B" w:rsidP="008B06CA">
            <w:pPr>
              <w:ind w:right="125"/>
              <w:jc w:val="right"/>
              <w:rPr>
                <w:rFonts w:cs="Arial"/>
                <w:b/>
                <w:bCs/>
                <w:szCs w:val="24"/>
              </w:rPr>
            </w:pPr>
            <w:bookmarkStart w:id="146" w:name="_Hlk80288444"/>
            <w:r w:rsidRPr="00ED4272">
              <w:rPr>
                <w:rFonts w:cs="Arial"/>
                <w:b/>
                <w:bCs/>
                <w:szCs w:val="24"/>
              </w:rPr>
              <w:t>TOTAL HOURS:</w:t>
            </w:r>
          </w:p>
        </w:tc>
        <w:tc>
          <w:tcPr>
            <w:tcW w:w="1417" w:type="dxa"/>
            <w:tcBorders>
              <w:top w:val="single" w:sz="4" w:space="0" w:color="auto"/>
              <w:left w:val="single" w:sz="4" w:space="0" w:color="auto"/>
              <w:bottom w:val="single" w:sz="4" w:space="0" w:color="auto"/>
              <w:right w:val="single" w:sz="4" w:space="0" w:color="auto"/>
            </w:tcBorders>
            <w:shd w:val="clear" w:color="auto" w:fill="FFFFCC"/>
            <w:vAlign w:val="center"/>
          </w:tcPr>
          <w:p w14:paraId="1ECB0977" w14:textId="710CEFB4" w:rsidR="00CB6D8B" w:rsidRPr="00ED4272" w:rsidRDefault="00F1243B" w:rsidP="00B60400">
            <w:pPr>
              <w:jc w:val="center"/>
              <w:rPr>
                <w:rFonts w:cs="Arial"/>
                <w:b/>
                <w:bCs/>
                <w:szCs w:val="24"/>
              </w:rPr>
            </w:pPr>
            <w:r>
              <w:rPr>
                <w:rFonts w:cs="Arial"/>
                <w:b/>
                <w:bCs/>
                <w:szCs w:val="24"/>
              </w:rPr>
              <w:t>1087.5</w:t>
            </w:r>
          </w:p>
        </w:tc>
        <w:tc>
          <w:tcPr>
            <w:tcW w:w="2237" w:type="dxa"/>
            <w:tcBorders>
              <w:top w:val="single" w:sz="4" w:space="0" w:color="auto"/>
              <w:left w:val="single" w:sz="4" w:space="0" w:color="auto"/>
              <w:bottom w:val="nil"/>
              <w:right w:val="nil"/>
            </w:tcBorders>
            <w:vAlign w:val="center"/>
          </w:tcPr>
          <w:p w14:paraId="5AE068F3" w14:textId="77777777" w:rsidR="00CB6D8B" w:rsidRDefault="00CB6D8B" w:rsidP="00B60400">
            <w:pPr>
              <w:rPr>
                <w:rFonts w:cs="Arial"/>
                <w:szCs w:val="24"/>
              </w:rPr>
            </w:pPr>
          </w:p>
          <w:p w14:paraId="1ECB0978" w14:textId="77777777" w:rsidR="00CB6D8B" w:rsidRPr="00ED4272" w:rsidRDefault="00CB6D8B" w:rsidP="00B60400">
            <w:pPr>
              <w:rPr>
                <w:rFonts w:cs="Arial"/>
                <w:szCs w:val="24"/>
              </w:rPr>
            </w:pPr>
          </w:p>
        </w:tc>
      </w:tr>
      <w:bookmarkEnd w:id="146"/>
    </w:tbl>
    <w:p w14:paraId="59E326A4" w14:textId="77777777" w:rsidR="00315DF4" w:rsidRDefault="00315DF4" w:rsidP="00315DF4">
      <w:pPr>
        <w:pStyle w:val="Heading2"/>
      </w:pPr>
    </w:p>
    <w:p w14:paraId="6051D296" w14:textId="408392E9" w:rsidR="00315DF4" w:rsidRDefault="00315DF4" w:rsidP="00315DF4">
      <w:pPr>
        <w:pStyle w:val="Heading2"/>
      </w:pPr>
      <w:bookmarkStart w:id="147" w:name="_Toc145960043"/>
      <w:r>
        <w:t>R</w:t>
      </w:r>
      <w:r w:rsidRPr="00003F01">
        <w:t xml:space="preserve">etrieval of </w:t>
      </w:r>
      <w:r>
        <w:t>failed Practice P</w:t>
      </w:r>
      <w:r w:rsidRPr="00003F01">
        <w:t>lacement</w:t>
      </w:r>
      <w:r>
        <w:t xml:space="preserve"> Learning – MSc (Pre-Registration):</w:t>
      </w:r>
      <w:bookmarkEnd w:id="147"/>
    </w:p>
    <w:p w14:paraId="3E08A9A5" w14:textId="77777777" w:rsidR="00315DF4" w:rsidRPr="00ED4272" w:rsidRDefault="00315DF4" w:rsidP="00315DF4"/>
    <w:p w14:paraId="0736AEFF" w14:textId="77777777" w:rsidR="00315DF4" w:rsidRPr="000812DF" w:rsidRDefault="00315DF4" w:rsidP="00315DF4">
      <w:pPr>
        <w:pStyle w:val="Heading3"/>
      </w:pPr>
      <w:bookmarkStart w:id="148" w:name="_Toc145960044"/>
      <w:r>
        <w:t>PE1</w:t>
      </w:r>
      <w:bookmarkEnd w:id="148"/>
    </w:p>
    <w:p w14:paraId="57E42DC0" w14:textId="77777777" w:rsidR="00315DF4" w:rsidRPr="007B546D" w:rsidRDefault="00315DF4" w:rsidP="00315DF4">
      <w:pPr>
        <w:spacing w:after="200" w:line="360" w:lineRule="auto"/>
        <w:rPr>
          <w:rFonts w:cs="Arial"/>
        </w:rPr>
      </w:pPr>
      <w:r w:rsidRPr="00530675">
        <w:rPr>
          <w:rFonts w:cs="Arial"/>
        </w:rPr>
        <w:t xml:space="preserve">The retrieval of the practice learning experience PE1 is normally scheduled for the following placement block.  </w:t>
      </w:r>
    </w:p>
    <w:p w14:paraId="67BBF2AB" w14:textId="77777777" w:rsidR="00315DF4" w:rsidRPr="000812DF" w:rsidRDefault="00315DF4" w:rsidP="00315DF4">
      <w:pPr>
        <w:pStyle w:val="Heading3"/>
      </w:pPr>
      <w:bookmarkStart w:id="149" w:name="_Toc145960045"/>
      <w:r>
        <w:t>PE2</w:t>
      </w:r>
      <w:bookmarkEnd w:id="149"/>
    </w:p>
    <w:p w14:paraId="305974BF" w14:textId="77777777" w:rsidR="00315DF4" w:rsidRDefault="00315DF4" w:rsidP="00315DF4">
      <w:pPr>
        <w:spacing w:after="200" w:line="360" w:lineRule="auto"/>
        <w:rPr>
          <w:rFonts w:cs="Arial"/>
        </w:rPr>
      </w:pPr>
      <w:r w:rsidRPr="007B546D">
        <w:rPr>
          <w:rFonts w:cs="Arial"/>
        </w:rPr>
        <w:t>The retrieval of the practice learning experience</w:t>
      </w:r>
      <w:r>
        <w:rPr>
          <w:rFonts w:cs="Arial"/>
        </w:rPr>
        <w:t>s</w:t>
      </w:r>
      <w:r w:rsidRPr="007B546D">
        <w:rPr>
          <w:rFonts w:cs="Arial"/>
        </w:rPr>
        <w:t xml:space="preserve"> </w:t>
      </w:r>
      <w:r>
        <w:rPr>
          <w:rFonts w:cs="Arial"/>
        </w:rPr>
        <w:t xml:space="preserve">PE2 </w:t>
      </w:r>
      <w:r w:rsidRPr="007B546D">
        <w:rPr>
          <w:rFonts w:cs="Arial"/>
        </w:rPr>
        <w:t xml:space="preserve">is normally scheduled for </w:t>
      </w:r>
      <w:r>
        <w:rPr>
          <w:rFonts w:cs="Arial"/>
        </w:rPr>
        <w:t>following placement block.</w:t>
      </w:r>
    </w:p>
    <w:p w14:paraId="72E08911" w14:textId="77777777" w:rsidR="00315DF4" w:rsidRPr="00530675" w:rsidRDefault="00315DF4" w:rsidP="00315DF4">
      <w:pPr>
        <w:pStyle w:val="Heading3"/>
      </w:pPr>
      <w:bookmarkStart w:id="150" w:name="_Toc145960046"/>
      <w:r w:rsidRPr="00530675">
        <w:t>PE3</w:t>
      </w:r>
      <w:bookmarkEnd w:id="150"/>
    </w:p>
    <w:p w14:paraId="2AF74E88" w14:textId="77777777" w:rsidR="00315DF4" w:rsidRDefault="00315DF4" w:rsidP="00315DF4">
      <w:pPr>
        <w:spacing w:after="200" w:line="360" w:lineRule="auto"/>
        <w:rPr>
          <w:rFonts w:cs="Arial"/>
        </w:rPr>
      </w:pPr>
      <w:r w:rsidRPr="00530675">
        <w:rPr>
          <w:rFonts w:cs="Arial"/>
        </w:rPr>
        <w:t>The retrieval of the practice learning experiences PE3 is normally scheduled for the following placement block.</w:t>
      </w:r>
    </w:p>
    <w:p w14:paraId="6C8C8CE6" w14:textId="77777777" w:rsidR="00315DF4" w:rsidRPr="000F59EE" w:rsidRDefault="00315DF4" w:rsidP="00315DF4">
      <w:pPr>
        <w:pStyle w:val="Heading3"/>
      </w:pPr>
      <w:bookmarkStart w:id="151" w:name="_Toc145960047"/>
      <w:r>
        <w:t>PE4</w:t>
      </w:r>
      <w:bookmarkEnd w:id="151"/>
    </w:p>
    <w:p w14:paraId="6706370F" w14:textId="77777777" w:rsidR="00315DF4" w:rsidRDefault="00315DF4" w:rsidP="00315DF4">
      <w:pPr>
        <w:spacing w:after="200" w:line="360" w:lineRule="auto"/>
        <w:rPr>
          <w:rFonts w:cs="Arial"/>
        </w:rPr>
      </w:pPr>
      <w:r w:rsidRPr="007B546D">
        <w:rPr>
          <w:rFonts w:cs="Arial"/>
        </w:rPr>
        <w:t xml:space="preserve">The retrieval of the practice learning experience is normally scheduled for the </w:t>
      </w:r>
      <w:r>
        <w:rPr>
          <w:rFonts w:cs="Arial"/>
        </w:rPr>
        <w:t>January following course completion</w:t>
      </w:r>
      <w:r w:rsidRPr="007B546D">
        <w:rPr>
          <w:rFonts w:cs="Arial"/>
        </w:rPr>
        <w:t xml:space="preserve">. </w:t>
      </w:r>
      <w:r>
        <w:rPr>
          <w:rFonts w:cs="Arial"/>
        </w:rPr>
        <w:t xml:space="preserve"> </w:t>
      </w:r>
      <w:r w:rsidRPr="007B546D">
        <w:rPr>
          <w:rFonts w:cs="Arial"/>
        </w:rPr>
        <w:t xml:space="preserve">This </w:t>
      </w:r>
      <w:r>
        <w:rPr>
          <w:rFonts w:cs="Arial"/>
        </w:rPr>
        <w:t xml:space="preserve">will involve extending the student’s period of study and will </w:t>
      </w:r>
      <w:r w:rsidRPr="007B546D">
        <w:rPr>
          <w:rFonts w:cs="Arial"/>
        </w:rPr>
        <w:t xml:space="preserve">delay </w:t>
      </w:r>
      <w:r>
        <w:rPr>
          <w:rFonts w:cs="Arial"/>
        </w:rPr>
        <w:t>graduation</w:t>
      </w:r>
      <w:r w:rsidRPr="007B546D">
        <w:rPr>
          <w:rFonts w:cs="Arial"/>
        </w:rPr>
        <w:t xml:space="preserve">. </w:t>
      </w:r>
      <w:r>
        <w:rPr>
          <w:rFonts w:cs="Arial"/>
        </w:rPr>
        <w:t xml:space="preserve"> </w:t>
      </w:r>
      <w:r w:rsidRPr="007B546D">
        <w:rPr>
          <w:rFonts w:cs="Arial"/>
        </w:rPr>
        <w:t xml:space="preserve">Only </w:t>
      </w:r>
      <w:r>
        <w:rPr>
          <w:rFonts w:cs="Arial"/>
        </w:rPr>
        <w:t xml:space="preserve">when all modules, including PE4, have been passed can the student graduate and </w:t>
      </w:r>
      <w:r w:rsidRPr="007B546D">
        <w:rPr>
          <w:rFonts w:cs="Arial"/>
        </w:rPr>
        <w:t>apply for registration with the Health and Care Professions Council.</w:t>
      </w:r>
    </w:p>
    <w:p w14:paraId="391E144C" w14:textId="53668BC3" w:rsidR="000F59EE" w:rsidRDefault="00315DF4" w:rsidP="00315DF4">
      <w:pPr>
        <w:pStyle w:val="Heading3"/>
      </w:pPr>
      <w:bookmarkStart w:id="152" w:name="_Toc145960048"/>
      <w:r w:rsidRPr="000F59EE">
        <w:t>Arrangements for Full Time Practice and Retrieval</w:t>
      </w:r>
      <w:bookmarkEnd w:id="152"/>
    </w:p>
    <w:p w14:paraId="20EC6777" w14:textId="77777777" w:rsidR="00315DF4" w:rsidRDefault="00315DF4" w:rsidP="00315DF4"/>
    <w:tbl>
      <w:tblPr>
        <w:tblW w:w="9493"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304"/>
        <w:gridCol w:w="1304"/>
        <w:gridCol w:w="1644"/>
        <w:gridCol w:w="1587"/>
        <w:gridCol w:w="1417"/>
        <w:gridCol w:w="2237"/>
      </w:tblGrid>
      <w:tr w:rsidR="00370269" w:rsidRPr="00ED4272" w14:paraId="0C6FABA3" w14:textId="77777777" w:rsidTr="003778F2">
        <w:trPr>
          <w:trHeight w:val="680"/>
        </w:trPr>
        <w:tc>
          <w:tcPr>
            <w:tcW w:w="130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2F9E86" w14:textId="77777777" w:rsidR="00370269" w:rsidRPr="00ED4272" w:rsidRDefault="00370269" w:rsidP="003778F2">
            <w:pPr>
              <w:jc w:val="center"/>
              <w:rPr>
                <w:rFonts w:asciiTheme="minorBidi" w:hAnsiTheme="minorBidi" w:cstheme="minorBidi"/>
                <w:b/>
                <w:szCs w:val="24"/>
              </w:rPr>
            </w:pPr>
            <w:r>
              <w:rPr>
                <w:rFonts w:asciiTheme="minorBidi" w:hAnsiTheme="minorBidi" w:cstheme="minorBidi"/>
                <w:b/>
                <w:szCs w:val="24"/>
              </w:rPr>
              <w:t>Placement</w:t>
            </w:r>
          </w:p>
        </w:tc>
        <w:tc>
          <w:tcPr>
            <w:tcW w:w="130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E1726A" w14:textId="77777777" w:rsidR="00370269" w:rsidRPr="00ED4272" w:rsidRDefault="00370269" w:rsidP="003778F2">
            <w:pPr>
              <w:jc w:val="center"/>
              <w:rPr>
                <w:rFonts w:asciiTheme="minorBidi" w:hAnsiTheme="minorBidi" w:cstheme="minorBidi"/>
                <w:b/>
                <w:szCs w:val="24"/>
              </w:rPr>
            </w:pPr>
            <w:r w:rsidRPr="00ED4272">
              <w:rPr>
                <w:rFonts w:asciiTheme="minorBidi" w:hAnsiTheme="minorBidi" w:cstheme="minorBidi"/>
                <w:b/>
                <w:szCs w:val="24"/>
              </w:rPr>
              <w:t>Academic level</w:t>
            </w:r>
          </w:p>
        </w:tc>
        <w:tc>
          <w:tcPr>
            <w:tcW w:w="164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EF3062" w14:textId="77777777" w:rsidR="00370269" w:rsidRPr="00ED4272" w:rsidRDefault="00370269" w:rsidP="003778F2">
            <w:pPr>
              <w:jc w:val="center"/>
              <w:rPr>
                <w:rFonts w:asciiTheme="minorBidi" w:hAnsiTheme="minorBidi" w:cstheme="minorBidi"/>
                <w:b/>
                <w:szCs w:val="24"/>
              </w:rPr>
            </w:pPr>
            <w:r w:rsidRPr="00ED4272">
              <w:rPr>
                <w:rFonts w:asciiTheme="minorBidi" w:hAnsiTheme="minorBidi" w:cstheme="minorBidi"/>
                <w:b/>
                <w:szCs w:val="24"/>
              </w:rPr>
              <w:t xml:space="preserve">Timing of </w:t>
            </w:r>
            <w:r w:rsidRPr="00ED4272">
              <w:rPr>
                <w:rFonts w:asciiTheme="minorBidi" w:hAnsiTheme="minorBidi" w:cstheme="minorBidi"/>
                <w:b/>
                <w:szCs w:val="24"/>
              </w:rPr>
              <w:br/>
              <w:t>first attempt</w:t>
            </w:r>
          </w:p>
        </w:tc>
        <w:tc>
          <w:tcPr>
            <w:tcW w:w="158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2024AC" w14:textId="77777777" w:rsidR="00370269" w:rsidRPr="00ED4272" w:rsidRDefault="00370269" w:rsidP="003778F2">
            <w:pPr>
              <w:jc w:val="center"/>
              <w:rPr>
                <w:rFonts w:asciiTheme="minorBidi" w:hAnsiTheme="minorBidi" w:cstheme="minorBidi"/>
                <w:b/>
                <w:szCs w:val="24"/>
              </w:rPr>
            </w:pPr>
            <w:r w:rsidRPr="00ED4272">
              <w:rPr>
                <w:rFonts w:asciiTheme="minorBidi" w:hAnsiTheme="minorBidi" w:cstheme="minorBidi"/>
                <w:b/>
                <w:szCs w:val="24"/>
              </w:rPr>
              <w:t>Placement</w:t>
            </w:r>
          </w:p>
          <w:p w14:paraId="582BCB1A" w14:textId="77777777" w:rsidR="00370269" w:rsidRPr="00ED4272" w:rsidRDefault="00370269" w:rsidP="003778F2">
            <w:pPr>
              <w:jc w:val="center"/>
              <w:rPr>
                <w:rFonts w:asciiTheme="minorBidi" w:hAnsiTheme="minorBidi" w:cstheme="minorBidi"/>
                <w:b/>
                <w:szCs w:val="24"/>
              </w:rPr>
            </w:pPr>
            <w:r w:rsidRPr="00ED4272">
              <w:rPr>
                <w:rFonts w:asciiTheme="minorBidi" w:hAnsiTheme="minorBidi" w:cstheme="minorBidi"/>
                <w:b/>
                <w:szCs w:val="24"/>
              </w:rPr>
              <w:t>Duration</w:t>
            </w: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1B7E83" w14:textId="77777777" w:rsidR="00370269" w:rsidRPr="00ED4272" w:rsidRDefault="00370269" w:rsidP="003778F2">
            <w:pPr>
              <w:jc w:val="center"/>
              <w:rPr>
                <w:rFonts w:asciiTheme="minorBidi" w:hAnsiTheme="minorBidi" w:cstheme="minorBidi"/>
                <w:b/>
                <w:szCs w:val="24"/>
              </w:rPr>
            </w:pPr>
            <w:r w:rsidRPr="00ED4272">
              <w:rPr>
                <w:rFonts w:asciiTheme="minorBidi" w:hAnsiTheme="minorBidi" w:cstheme="minorBidi"/>
                <w:b/>
                <w:szCs w:val="24"/>
              </w:rPr>
              <w:t>Placement hours</w:t>
            </w:r>
          </w:p>
        </w:tc>
        <w:tc>
          <w:tcPr>
            <w:tcW w:w="223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D127CD" w14:textId="77777777" w:rsidR="00370269" w:rsidRPr="00ED4272" w:rsidRDefault="00370269" w:rsidP="003778F2">
            <w:pPr>
              <w:jc w:val="center"/>
              <w:rPr>
                <w:rFonts w:asciiTheme="minorBidi" w:hAnsiTheme="minorBidi" w:cstheme="minorBidi"/>
                <w:b/>
                <w:szCs w:val="24"/>
              </w:rPr>
            </w:pPr>
            <w:r w:rsidRPr="00ED4272">
              <w:rPr>
                <w:rFonts w:asciiTheme="minorBidi" w:hAnsiTheme="minorBidi" w:cstheme="minorBidi"/>
                <w:b/>
                <w:szCs w:val="24"/>
              </w:rPr>
              <w:t>Timing of</w:t>
            </w:r>
          </w:p>
          <w:p w14:paraId="22F0D6DD" w14:textId="77777777" w:rsidR="00370269" w:rsidRPr="00ED4272" w:rsidRDefault="00370269" w:rsidP="003778F2">
            <w:pPr>
              <w:jc w:val="center"/>
              <w:rPr>
                <w:rFonts w:asciiTheme="minorBidi" w:hAnsiTheme="minorBidi" w:cstheme="minorBidi"/>
                <w:b/>
                <w:szCs w:val="24"/>
              </w:rPr>
            </w:pPr>
            <w:r w:rsidRPr="00ED4272">
              <w:rPr>
                <w:rFonts w:asciiTheme="minorBidi" w:hAnsiTheme="minorBidi" w:cstheme="minorBidi"/>
                <w:b/>
                <w:szCs w:val="24"/>
              </w:rPr>
              <w:t>Retrieval</w:t>
            </w:r>
          </w:p>
        </w:tc>
      </w:tr>
      <w:tr w:rsidR="00370269" w:rsidRPr="00ED4272" w14:paraId="7BC12C89" w14:textId="77777777" w:rsidTr="003778F2">
        <w:trPr>
          <w:trHeight w:val="510"/>
        </w:trPr>
        <w:tc>
          <w:tcPr>
            <w:tcW w:w="1304" w:type="dxa"/>
            <w:tcBorders>
              <w:top w:val="single" w:sz="4" w:space="0" w:color="auto"/>
              <w:left w:val="single" w:sz="4" w:space="0" w:color="auto"/>
              <w:bottom w:val="single" w:sz="4" w:space="0" w:color="auto"/>
              <w:right w:val="single" w:sz="4" w:space="0" w:color="auto"/>
            </w:tcBorders>
            <w:shd w:val="clear" w:color="auto" w:fill="FFFFCC"/>
            <w:vAlign w:val="center"/>
          </w:tcPr>
          <w:p w14:paraId="33184D67" w14:textId="43911210" w:rsidR="00370269" w:rsidRPr="00ED4272" w:rsidRDefault="00370269" w:rsidP="003778F2">
            <w:pPr>
              <w:jc w:val="center"/>
              <w:rPr>
                <w:rFonts w:asciiTheme="minorBidi" w:hAnsiTheme="minorBidi" w:cstheme="minorBidi"/>
                <w:bCs/>
                <w:szCs w:val="24"/>
              </w:rPr>
            </w:pPr>
            <w:r w:rsidRPr="00315DF4">
              <w:rPr>
                <w:rFonts w:cs="Arial"/>
                <w:bCs/>
                <w:sz w:val="20"/>
              </w:rPr>
              <w:t xml:space="preserve">Practice </w:t>
            </w:r>
            <w:r>
              <w:rPr>
                <w:rFonts w:cs="Arial"/>
                <w:bCs/>
                <w:sz w:val="20"/>
              </w:rPr>
              <w:t xml:space="preserve">Experience </w:t>
            </w:r>
            <w:r w:rsidRPr="00315DF4">
              <w:rPr>
                <w:rFonts w:cs="Arial"/>
                <w:bCs/>
                <w:sz w:val="20"/>
              </w:rPr>
              <w:t>1</w:t>
            </w:r>
          </w:p>
        </w:tc>
        <w:tc>
          <w:tcPr>
            <w:tcW w:w="1304" w:type="dxa"/>
            <w:tcBorders>
              <w:top w:val="single" w:sz="4" w:space="0" w:color="auto"/>
              <w:left w:val="single" w:sz="4" w:space="0" w:color="auto"/>
              <w:bottom w:val="single" w:sz="4" w:space="0" w:color="auto"/>
              <w:right w:val="single" w:sz="4" w:space="0" w:color="auto"/>
            </w:tcBorders>
            <w:shd w:val="clear" w:color="auto" w:fill="FFFFCC"/>
            <w:vAlign w:val="center"/>
          </w:tcPr>
          <w:p w14:paraId="465E434E" w14:textId="407E61AE" w:rsidR="00370269" w:rsidRPr="00ED4272" w:rsidRDefault="00370269" w:rsidP="003778F2">
            <w:pPr>
              <w:jc w:val="center"/>
              <w:rPr>
                <w:rFonts w:asciiTheme="minorBidi" w:hAnsiTheme="minorBidi" w:cstheme="minorBidi"/>
                <w:bCs/>
                <w:szCs w:val="24"/>
              </w:rPr>
            </w:pPr>
            <w:r>
              <w:rPr>
                <w:rFonts w:asciiTheme="minorBidi" w:hAnsiTheme="minorBidi" w:cstheme="minorBidi"/>
                <w:bCs/>
                <w:szCs w:val="24"/>
              </w:rPr>
              <w:t>7</w:t>
            </w:r>
          </w:p>
        </w:tc>
        <w:tc>
          <w:tcPr>
            <w:tcW w:w="1644" w:type="dxa"/>
            <w:tcBorders>
              <w:top w:val="single" w:sz="4" w:space="0" w:color="auto"/>
              <w:left w:val="single" w:sz="4" w:space="0" w:color="auto"/>
              <w:bottom w:val="single" w:sz="4" w:space="0" w:color="auto"/>
              <w:right w:val="single" w:sz="4" w:space="0" w:color="auto"/>
            </w:tcBorders>
            <w:shd w:val="clear" w:color="auto" w:fill="FFFFCC"/>
            <w:vAlign w:val="center"/>
          </w:tcPr>
          <w:p w14:paraId="2948EDD7" w14:textId="462A0B2F" w:rsidR="00370269" w:rsidRPr="00ED4272" w:rsidRDefault="00370269" w:rsidP="003778F2">
            <w:pPr>
              <w:ind w:left="57"/>
              <w:jc w:val="center"/>
              <w:rPr>
                <w:rFonts w:asciiTheme="minorBidi" w:hAnsiTheme="minorBidi" w:cstheme="minorBidi"/>
                <w:szCs w:val="24"/>
              </w:rPr>
            </w:pPr>
            <w:r>
              <w:rPr>
                <w:rFonts w:asciiTheme="minorBidi" w:hAnsiTheme="minorBidi" w:cstheme="minorBidi"/>
                <w:szCs w:val="24"/>
              </w:rPr>
              <w:t xml:space="preserve">Trimester </w:t>
            </w:r>
            <w:r w:rsidR="00375DCA">
              <w:rPr>
                <w:rFonts w:asciiTheme="minorBidi" w:hAnsiTheme="minorBidi" w:cstheme="minorBidi"/>
                <w:szCs w:val="24"/>
              </w:rPr>
              <w:t>2/3</w:t>
            </w:r>
          </w:p>
        </w:tc>
        <w:tc>
          <w:tcPr>
            <w:tcW w:w="1587" w:type="dxa"/>
            <w:tcBorders>
              <w:top w:val="single" w:sz="4" w:space="0" w:color="auto"/>
              <w:left w:val="single" w:sz="4" w:space="0" w:color="auto"/>
              <w:bottom w:val="single" w:sz="4" w:space="0" w:color="auto"/>
              <w:right w:val="single" w:sz="4" w:space="0" w:color="auto"/>
            </w:tcBorders>
            <w:shd w:val="clear" w:color="auto" w:fill="FFFFCC"/>
            <w:vAlign w:val="center"/>
          </w:tcPr>
          <w:p w14:paraId="6DD91729" w14:textId="0F6E20AE" w:rsidR="00370269" w:rsidRPr="00ED4272" w:rsidRDefault="00370269" w:rsidP="003778F2">
            <w:pPr>
              <w:ind w:left="57"/>
              <w:jc w:val="center"/>
              <w:rPr>
                <w:rFonts w:asciiTheme="minorBidi" w:hAnsiTheme="minorBidi" w:cstheme="minorBidi"/>
                <w:szCs w:val="24"/>
              </w:rPr>
            </w:pPr>
            <w:r>
              <w:rPr>
                <w:rFonts w:asciiTheme="minorBidi" w:hAnsiTheme="minorBidi" w:cstheme="minorBidi"/>
                <w:szCs w:val="24"/>
              </w:rPr>
              <w:t>7</w:t>
            </w:r>
            <w:r w:rsidRPr="00ED4272">
              <w:rPr>
                <w:rFonts w:asciiTheme="minorBidi" w:hAnsiTheme="minorBidi" w:cstheme="minorBidi"/>
                <w:szCs w:val="24"/>
              </w:rPr>
              <w:t xml:space="preserve"> weeks</w:t>
            </w:r>
            <w:r w:rsidR="00C351B1">
              <w:rPr>
                <w:rFonts w:asciiTheme="minorBidi" w:hAnsiTheme="minorBidi" w:cstheme="minorBidi"/>
                <w:szCs w:val="24"/>
              </w:rPr>
              <w:t xml:space="preserve"> full-time</w:t>
            </w:r>
          </w:p>
        </w:tc>
        <w:tc>
          <w:tcPr>
            <w:tcW w:w="1417" w:type="dxa"/>
            <w:tcBorders>
              <w:top w:val="single" w:sz="4" w:space="0" w:color="auto"/>
              <w:left w:val="single" w:sz="4" w:space="0" w:color="auto"/>
              <w:bottom w:val="single" w:sz="4" w:space="0" w:color="auto"/>
              <w:right w:val="single" w:sz="4" w:space="0" w:color="auto"/>
            </w:tcBorders>
            <w:shd w:val="clear" w:color="auto" w:fill="FFFFCC"/>
            <w:vAlign w:val="center"/>
          </w:tcPr>
          <w:p w14:paraId="3C5A79BA" w14:textId="17D67D70" w:rsidR="00370269" w:rsidRPr="00ED4272" w:rsidRDefault="001F185C" w:rsidP="003778F2">
            <w:pPr>
              <w:ind w:left="57"/>
              <w:jc w:val="center"/>
              <w:rPr>
                <w:rFonts w:asciiTheme="minorBidi" w:hAnsiTheme="minorBidi" w:cstheme="minorBidi"/>
                <w:szCs w:val="24"/>
              </w:rPr>
            </w:pPr>
            <w:r>
              <w:rPr>
                <w:rFonts w:asciiTheme="minorBidi" w:hAnsiTheme="minorBidi" w:cstheme="minorBidi"/>
                <w:szCs w:val="24"/>
              </w:rPr>
              <w:t>262.5</w:t>
            </w:r>
          </w:p>
        </w:tc>
        <w:tc>
          <w:tcPr>
            <w:tcW w:w="2237" w:type="dxa"/>
            <w:tcBorders>
              <w:top w:val="single" w:sz="4" w:space="0" w:color="auto"/>
              <w:left w:val="single" w:sz="4" w:space="0" w:color="auto"/>
              <w:bottom w:val="single" w:sz="4" w:space="0" w:color="auto"/>
              <w:right w:val="single" w:sz="4" w:space="0" w:color="auto"/>
            </w:tcBorders>
            <w:shd w:val="clear" w:color="auto" w:fill="FFFFCC"/>
            <w:vAlign w:val="center"/>
          </w:tcPr>
          <w:p w14:paraId="75FCBBE5" w14:textId="46D7720F" w:rsidR="00370269" w:rsidRPr="00ED4272" w:rsidRDefault="00370269" w:rsidP="003778F2">
            <w:pPr>
              <w:spacing w:line="300" w:lineRule="auto"/>
              <w:jc w:val="center"/>
              <w:rPr>
                <w:rFonts w:asciiTheme="minorBidi" w:hAnsiTheme="minorBidi" w:cstheme="minorBidi"/>
                <w:szCs w:val="24"/>
              </w:rPr>
            </w:pPr>
            <w:r w:rsidRPr="00ED4272">
              <w:rPr>
                <w:rFonts w:asciiTheme="minorBidi" w:hAnsiTheme="minorBidi" w:cstheme="minorBidi"/>
                <w:szCs w:val="24"/>
              </w:rPr>
              <w:t>In the next placement block</w:t>
            </w:r>
          </w:p>
        </w:tc>
      </w:tr>
      <w:tr w:rsidR="00370269" w:rsidRPr="00ED4272" w14:paraId="7CC5CD2C" w14:textId="77777777" w:rsidTr="003778F2">
        <w:trPr>
          <w:trHeight w:val="510"/>
        </w:trPr>
        <w:tc>
          <w:tcPr>
            <w:tcW w:w="1304" w:type="dxa"/>
            <w:tcBorders>
              <w:top w:val="single" w:sz="4" w:space="0" w:color="auto"/>
              <w:left w:val="single" w:sz="4" w:space="0" w:color="auto"/>
              <w:bottom w:val="single" w:sz="4" w:space="0" w:color="auto"/>
              <w:right w:val="single" w:sz="4" w:space="0" w:color="auto"/>
            </w:tcBorders>
            <w:shd w:val="clear" w:color="auto" w:fill="FFFFCC"/>
            <w:vAlign w:val="center"/>
          </w:tcPr>
          <w:p w14:paraId="2C624EFE" w14:textId="77777777" w:rsidR="00370269" w:rsidRDefault="00370269" w:rsidP="00370269">
            <w:pPr>
              <w:jc w:val="center"/>
              <w:rPr>
                <w:rFonts w:cs="Arial"/>
                <w:bCs/>
                <w:sz w:val="20"/>
              </w:rPr>
            </w:pPr>
          </w:p>
          <w:p w14:paraId="342ABE72" w14:textId="66D8F600" w:rsidR="00370269" w:rsidRDefault="00370269" w:rsidP="00370269">
            <w:pPr>
              <w:jc w:val="center"/>
              <w:rPr>
                <w:rFonts w:cs="Arial"/>
                <w:bCs/>
                <w:sz w:val="20"/>
              </w:rPr>
            </w:pPr>
            <w:r w:rsidRPr="00315DF4">
              <w:rPr>
                <w:rFonts w:cs="Arial"/>
                <w:bCs/>
                <w:sz w:val="20"/>
              </w:rPr>
              <w:t xml:space="preserve">Practice </w:t>
            </w:r>
            <w:r>
              <w:rPr>
                <w:rFonts w:cs="Arial"/>
                <w:bCs/>
                <w:sz w:val="20"/>
              </w:rPr>
              <w:t>Experience</w:t>
            </w:r>
            <w:r w:rsidRPr="00315DF4">
              <w:rPr>
                <w:rFonts w:cs="Arial"/>
                <w:bCs/>
                <w:sz w:val="20"/>
              </w:rPr>
              <w:t xml:space="preserve"> 2</w:t>
            </w:r>
          </w:p>
          <w:p w14:paraId="3CD676C9" w14:textId="4B6E3337" w:rsidR="00370269" w:rsidRPr="00370269" w:rsidRDefault="00370269" w:rsidP="00370269">
            <w:pPr>
              <w:jc w:val="center"/>
              <w:rPr>
                <w:rFonts w:cs="Arial"/>
                <w:bCs/>
                <w:sz w:val="20"/>
              </w:rPr>
            </w:pPr>
          </w:p>
        </w:tc>
        <w:tc>
          <w:tcPr>
            <w:tcW w:w="1304" w:type="dxa"/>
            <w:tcBorders>
              <w:top w:val="single" w:sz="4" w:space="0" w:color="auto"/>
              <w:left w:val="single" w:sz="4" w:space="0" w:color="auto"/>
              <w:bottom w:val="single" w:sz="4" w:space="0" w:color="auto"/>
              <w:right w:val="single" w:sz="4" w:space="0" w:color="auto"/>
            </w:tcBorders>
            <w:shd w:val="clear" w:color="auto" w:fill="FFFFCC"/>
            <w:vAlign w:val="center"/>
          </w:tcPr>
          <w:p w14:paraId="0A97CFF8" w14:textId="10EA12DF" w:rsidR="00370269" w:rsidRPr="00ED4272" w:rsidRDefault="00370269" w:rsidP="003778F2">
            <w:pPr>
              <w:jc w:val="center"/>
              <w:rPr>
                <w:rFonts w:asciiTheme="minorBidi" w:hAnsiTheme="minorBidi" w:cstheme="minorBidi"/>
                <w:bCs/>
                <w:szCs w:val="24"/>
              </w:rPr>
            </w:pPr>
            <w:r>
              <w:rPr>
                <w:rFonts w:asciiTheme="minorBidi" w:hAnsiTheme="minorBidi" w:cstheme="minorBidi"/>
                <w:bCs/>
                <w:szCs w:val="24"/>
              </w:rPr>
              <w:t>7</w:t>
            </w:r>
          </w:p>
        </w:tc>
        <w:tc>
          <w:tcPr>
            <w:tcW w:w="1644" w:type="dxa"/>
            <w:tcBorders>
              <w:top w:val="single" w:sz="4" w:space="0" w:color="auto"/>
              <w:left w:val="single" w:sz="4" w:space="0" w:color="auto"/>
              <w:bottom w:val="single" w:sz="4" w:space="0" w:color="auto"/>
              <w:right w:val="single" w:sz="4" w:space="0" w:color="auto"/>
            </w:tcBorders>
            <w:shd w:val="clear" w:color="auto" w:fill="FFFFCC"/>
            <w:vAlign w:val="center"/>
          </w:tcPr>
          <w:p w14:paraId="7D12137D" w14:textId="2BB366D3" w:rsidR="00370269" w:rsidRPr="00ED4272" w:rsidRDefault="00370269" w:rsidP="003778F2">
            <w:pPr>
              <w:ind w:left="57"/>
              <w:jc w:val="center"/>
              <w:rPr>
                <w:rFonts w:asciiTheme="minorBidi" w:hAnsiTheme="minorBidi" w:cstheme="minorBidi"/>
                <w:szCs w:val="24"/>
              </w:rPr>
            </w:pPr>
            <w:r>
              <w:rPr>
                <w:rFonts w:asciiTheme="minorBidi" w:hAnsiTheme="minorBidi" w:cstheme="minorBidi"/>
                <w:szCs w:val="24"/>
              </w:rPr>
              <w:t xml:space="preserve">Trimester </w:t>
            </w:r>
            <w:r w:rsidR="00C351B1">
              <w:rPr>
                <w:rFonts w:asciiTheme="minorBidi" w:hAnsiTheme="minorBidi" w:cstheme="minorBidi"/>
                <w:szCs w:val="24"/>
              </w:rPr>
              <w:t>1</w:t>
            </w:r>
          </w:p>
        </w:tc>
        <w:tc>
          <w:tcPr>
            <w:tcW w:w="1587" w:type="dxa"/>
            <w:tcBorders>
              <w:top w:val="single" w:sz="4" w:space="0" w:color="auto"/>
              <w:left w:val="single" w:sz="4" w:space="0" w:color="auto"/>
              <w:bottom w:val="single" w:sz="4" w:space="0" w:color="auto"/>
              <w:right w:val="single" w:sz="4" w:space="0" w:color="auto"/>
            </w:tcBorders>
            <w:shd w:val="clear" w:color="auto" w:fill="FFFFCC"/>
            <w:vAlign w:val="center"/>
          </w:tcPr>
          <w:p w14:paraId="39829DAB" w14:textId="39FD9E54" w:rsidR="00370269" w:rsidRPr="00ED4272" w:rsidRDefault="00C351B1" w:rsidP="003778F2">
            <w:pPr>
              <w:ind w:left="57"/>
              <w:jc w:val="center"/>
              <w:rPr>
                <w:rFonts w:asciiTheme="minorBidi" w:hAnsiTheme="minorBidi" w:cstheme="minorBidi"/>
                <w:szCs w:val="24"/>
              </w:rPr>
            </w:pPr>
            <w:r>
              <w:rPr>
                <w:rFonts w:asciiTheme="minorBidi" w:hAnsiTheme="minorBidi" w:cstheme="minorBidi"/>
                <w:szCs w:val="24"/>
              </w:rPr>
              <w:t>7</w:t>
            </w:r>
            <w:r w:rsidR="00370269" w:rsidRPr="00ED4272">
              <w:rPr>
                <w:rFonts w:asciiTheme="minorBidi" w:hAnsiTheme="minorBidi" w:cstheme="minorBidi"/>
                <w:szCs w:val="24"/>
              </w:rPr>
              <w:t xml:space="preserve"> weeks</w:t>
            </w:r>
            <w:r>
              <w:rPr>
                <w:rFonts w:asciiTheme="minorBidi" w:hAnsiTheme="minorBidi" w:cstheme="minorBidi"/>
                <w:szCs w:val="24"/>
              </w:rPr>
              <w:t xml:space="preserve"> full-time</w:t>
            </w:r>
          </w:p>
        </w:tc>
        <w:tc>
          <w:tcPr>
            <w:tcW w:w="1417" w:type="dxa"/>
            <w:tcBorders>
              <w:top w:val="single" w:sz="4" w:space="0" w:color="auto"/>
              <w:left w:val="single" w:sz="4" w:space="0" w:color="auto"/>
              <w:bottom w:val="single" w:sz="4" w:space="0" w:color="auto"/>
              <w:right w:val="single" w:sz="4" w:space="0" w:color="auto"/>
            </w:tcBorders>
            <w:shd w:val="clear" w:color="auto" w:fill="FFFFCC"/>
            <w:vAlign w:val="center"/>
          </w:tcPr>
          <w:p w14:paraId="62E77B51" w14:textId="4450537C" w:rsidR="00370269" w:rsidRPr="00ED4272" w:rsidRDefault="001F185C" w:rsidP="003778F2">
            <w:pPr>
              <w:ind w:left="57"/>
              <w:jc w:val="center"/>
              <w:rPr>
                <w:rFonts w:asciiTheme="minorBidi" w:hAnsiTheme="minorBidi" w:cstheme="minorBidi"/>
                <w:szCs w:val="24"/>
              </w:rPr>
            </w:pPr>
            <w:r>
              <w:rPr>
                <w:rFonts w:asciiTheme="minorBidi" w:hAnsiTheme="minorBidi" w:cstheme="minorBidi"/>
                <w:szCs w:val="24"/>
              </w:rPr>
              <w:t>262.5</w:t>
            </w:r>
          </w:p>
        </w:tc>
        <w:tc>
          <w:tcPr>
            <w:tcW w:w="2237" w:type="dxa"/>
            <w:tcBorders>
              <w:top w:val="nil"/>
              <w:left w:val="single" w:sz="4" w:space="0" w:color="auto"/>
              <w:bottom w:val="single" w:sz="4" w:space="0" w:color="auto"/>
              <w:right w:val="single" w:sz="4" w:space="0" w:color="auto"/>
            </w:tcBorders>
            <w:shd w:val="clear" w:color="auto" w:fill="FFFFCC"/>
          </w:tcPr>
          <w:p w14:paraId="6572B63A" w14:textId="77777777" w:rsidR="00370269" w:rsidRPr="00ED4272" w:rsidRDefault="00370269" w:rsidP="003778F2">
            <w:pPr>
              <w:jc w:val="center"/>
              <w:rPr>
                <w:rFonts w:asciiTheme="minorBidi" w:hAnsiTheme="minorBidi" w:cstheme="minorBidi"/>
                <w:szCs w:val="24"/>
              </w:rPr>
            </w:pPr>
            <w:r w:rsidRPr="00ED4272">
              <w:rPr>
                <w:rFonts w:asciiTheme="minorBidi" w:hAnsiTheme="minorBidi" w:cstheme="minorBidi"/>
                <w:szCs w:val="24"/>
              </w:rPr>
              <w:t>In the next placement block</w:t>
            </w:r>
          </w:p>
        </w:tc>
      </w:tr>
      <w:tr w:rsidR="00370269" w:rsidRPr="00ED4272" w14:paraId="5536641D" w14:textId="77777777" w:rsidTr="003778F2">
        <w:trPr>
          <w:trHeight w:val="624"/>
        </w:trPr>
        <w:tc>
          <w:tcPr>
            <w:tcW w:w="1304" w:type="dxa"/>
            <w:tcBorders>
              <w:top w:val="single" w:sz="4" w:space="0" w:color="auto"/>
              <w:left w:val="single" w:sz="4" w:space="0" w:color="auto"/>
              <w:bottom w:val="single" w:sz="4" w:space="0" w:color="auto"/>
              <w:right w:val="single" w:sz="4" w:space="0" w:color="auto"/>
            </w:tcBorders>
            <w:shd w:val="clear" w:color="auto" w:fill="FFFFCC"/>
            <w:vAlign w:val="center"/>
          </w:tcPr>
          <w:p w14:paraId="4B5D05B9" w14:textId="73E78202" w:rsidR="00370269" w:rsidRPr="00ED4272" w:rsidRDefault="00370269" w:rsidP="003778F2">
            <w:pPr>
              <w:jc w:val="center"/>
              <w:rPr>
                <w:rFonts w:asciiTheme="minorBidi" w:hAnsiTheme="minorBidi" w:cstheme="minorBidi"/>
                <w:bCs/>
                <w:szCs w:val="24"/>
              </w:rPr>
            </w:pPr>
            <w:r w:rsidRPr="00315DF4">
              <w:rPr>
                <w:rFonts w:cs="Arial"/>
                <w:bCs/>
                <w:sz w:val="20"/>
              </w:rPr>
              <w:t xml:space="preserve">Practice </w:t>
            </w:r>
            <w:r>
              <w:rPr>
                <w:rFonts w:cs="Arial"/>
                <w:bCs/>
                <w:sz w:val="20"/>
              </w:rPr>
              <w:t>Experience</w:t>
            </w:r>
            <w:r w:rsidRPr="00315DF4">
              <w:rPr>
                <w:rFonts w:cs="Arial"/>
                <w:bCs/>
                <w:sz w:val="20"/>
              </w:rPr>
              <w:t xml:space="preserve"> 3</w:t>
            </w:r>
          </w:p>
        </w:tc>
        <w:tc>
          <w:tcPr>
            <w:tcW w:w="1304" w:type="dxa"/>
            <w:tcBorders>
              <w:top w:val="single" w:sz="4" w:space="0" w:color="auto"/>
              <w:left w:val="single" w:sz="4" w:space="0" w:color="auto"/>
              <w:bottom w:val="single" w:sz="4" w:space="0" w:color="auto"/>
              <w:right w:val="single" w:sz="4" w:space="0" w:color="auto"/>
            </w:tcBorders>
            <w:shd w:val="clear" w:color="auto" w:fill="FFFFCC"/>
            <w:vAlign w:val="center"/>
          </w:tcPr>
          <w:p w14:paraId="4AB1640C" w14:textId="57108478" w:rsidR="00370269" w:rsidRPr="00ED4272" w:rsidRDefault="00370269" w:rsidP="003778F2">
            <w:pPr>
              <w:jc w:val="center"/>
              <w:rPr>
                <w:rFonts w:asciiTheme="minorBidi" w:hAnsiTheme="minorBidi" w:cstheme="minorBidi"/>
                <w:bCs/>
                <w:szCs w:val="24"/>
              </w:rPr>
            </w:pPr>
            <w:r>
              <w:rPr>
                <w:rFonts w:asciiTheme="minorBidi" w:hAnsiTheme="minorBidi" w:cstheme="minorBidi"/>
                <w:bCs/>
                <w:szCs w:val="24"/>
              </w:rPr>
              <w:t>7</w:t>
            </w:r>
          </w:p>
        </w:tc>
        <w:tc>
          <w:tcPr>
            <w:tcW w:w="1644" w:type="dxa"/>
            <w:tcBorders>
              <w:top w:val="single" w:sz="4" w:space="0" w:color="auto"/>
              <w:left w:val="single" w:sz="4" w:space="0" w:color="auto"/>
              <w:bottom w:val="single" w:sz="4" w:space="0" w:color="auto"/>
              <w:right w:val="single" w:sz="4" w:space="0" w:color="auto"/>
            </w:tcBorders>
            <w:shd w:val="clear" w:color="auto" w:fill="FFFFCC"/>
            <w:vAlign w:val="center"/>
          </w:tcPr>
          <w:p w14:paraId="1257F209" w14:textId="77777777" w:rsidR="00370269" w:rsidRPr="00ED4272" w:rsidRDefault="00370269" w:rsidP="003778F2">
            <w:pPr>
              <w:ind w:left="57"/>
              <w:jc w:val="center"/>
              <w:rPr>
                <w:rFonts w:asciiTheme="minorBidi" w:hAnsiTheme="minorBidi" w:cstheme="minorBidi"/>
                <w:szCs w:val="24"/>
              </w:rPr>
            </w:pPr>
            <w:r>
              <w:rPr>
                <w:rFonts w:asciiTheme="minorBidi" w:hAnsiTheme="minorBidi" w:cstheme="minorBidi"/>
                <w:szCs w:val="24"/>
              </w:rPr>
              <w:t>Trimester 2</w:t>
            </w:r>
          </w:p>
        </w:tc>
        <w:tc>
          <w:tcPr>
            <w:tcW w:w="1587" w:type="dxa"/>
            <w:tcBorders>
              <w:top w:val="single" w:sz="4" w:space="0" w:color="auto"/>
              <w:left w:val="single" w:sz="4" w:space="0" w:color="auto"/>
              <w:bottom w:val="single" w:sz="4" w:space="0" w:color="auto"/>
              <w:right w:val="single" w:sz="4" w:space="0" w:color="auto"/>
            </w:tcBorders>
            <w:shd w:val="clear" w:color="auto" w:fill="FFFFCC"/>
            <w:vAlign w:val="center"/>
          </w:tcPr>
          <w:p w14:paraId="52ECF64B" w14:textId="622C6DD0" w:rsidR="00370269" w:rsidRPr="00ED4272" w:rsidRDefault="00370269" w:rsidP="003778F2">
            <w:pPr>
              <w:ind w:left="57"/>
              <w:jc w:val="center"/>
              <w:rPr>
                <w:rFonts w:asciiTheme="minorBidi" w:hAnsiTheme="minorBidi" w:cstheme="minorBidi"/>
                <w:szCs w:val="24"/>
              </w:rPr>
            </w:pPr>
            <w:r>
              <w:rPr>
                <w:rFonts w:asciiTheme="minorBidi" w:hAnsiTheme="minorBidi" w:cstheme="minorBidi"/>
                <w:szCs w:val="24"/>
              </w:rPr>
              <w:t>6</w:t>
            </w:r>
            <w:r w:rsidRPr="00ED4272">
              <w:rPr>
                <w:rFonts w:asciiTheme="minorBidi" w:hAnsiTheme="minorBidi" w:cstheme="minorBidi"/>
                <w:szCs w:val="24"/>
              </w:rPr>
              <w:t xml:space="preserve"> weeks</w:t>
            </w:r>
            <w:r w:rsidR="00C351B1">
              <w:rPr>
                <w:rFonts w:asciiTheme="minorBidi" w:hAnsiTheme="minorBidi" w:cstheme="minorBidi"/>
                <w:szCs w:val="24"/>
              </w:rPr>
              <w:t xml:space="preserve"> full-time</w:t>
            </w:r>
          </w:p>
        </w:tc>
        <w:tc>
          <w:tcPr>
            <w:tcW w:w="1417" w:type="dxa"/>
            <w:tcBorders>
              <w:top w:val="single" w:sz="4" w:space="0" w:color="auto"/>
              <w:left w:val="single" w:sz="4" w:space="0" w:color="auto"/>
              <w:bottom w:val="single" w:sz="4" w:space="0" w:color="auto"/>
              <w:right w:val="single" w:sz="4" w:space="0" w:color="auto"/>
            </w:tcBorders>
            <w:shd w:val="clear" w:color="auto" w:fill="FFFFCC"/>
            <w:vAlign w:val="center"/>
          </w:tcPr>
          <w:p w14:paraId="67B18FD5" w14:textId="77777777" w:rsidR="00370269" w:rsidRPr="00ED4272" w:rsidRDefault="00370269" w:rsidP="003778F2">
            <w:pPr>
              <w:ind w:left="57"/>
              <w:jc w:val="center"/>
              <w:rPr>
                <w:rFonts w:asciiTheme="minorBidi" w:hAnsiTheme="minorBidi" w:cstheme="minorBidi"/>
                <w:szCs w:val="24"/>
              </w:rPr>
            </w:pPr>
            <w:r>
              <w:rPr>
                <w:rFonts w:asciiTheme="minorBidi" w:hAnsiTheme="minorBidi" w:cstheme="minorBidi"/>
                <w:szCs w:val="24"/>
              </w:rPr>
              <w:t>225</w:t>
            </w:r>
          </w:p>
        </w:tc>
        <w:tc>
          <w:tcPr>
            <w:tcW w:w="2237" w:type="dxa"/>
            <w:tcBorders>
              <w:top w:val="nil"/>
              <w:left w:val="single" w:sz="4" w:space="0" w:color="auto"/>
              <w:bottom w:val="single" w:sz="4" w:space="0" w:color="auto"/>
              <w:right w:val="single" w:sz="4" w:space="0" w:color="auto"/>
            </w:tcBorders>
            <w:shd w:val="clear" w:color="auto" w:fill="FFFFCC"/>
          </w:tcPr>
          <w:p w14:paraId="21E7D07F" w14:textId="6BFDE423" w:rsidR="00370269" w:rsidRPr="00ED4272" w:rsidRDefault="00370269" w:rsidP="003778F2">
            <w:pPr>
              <w:jc w:val="center"/>
              <w:rPr>
                <w:rFonts w:asciiTheme="minorBidi" w:hAnsiTheme="minorBidi" w:cstheme="minorBidi"/>
                <w:szCs w:val="24"/>
              </w:rPr>
            </w:pPr>
            <w:r w:rsidRPr="00ED4272">
              <w:rPr>
                <w:rFonts w:asciiTheme="minorBidi" w:hAnsiTheme="minorBidi" w:cstheme="minorBidi"/>
                <w:szCs w:val="24"/>
              </w:rPr>
              <w:t>In the next placement block</w:t>
            </w:r>
          </w:p>
        </w:tc>
      </w:tr>
      <w:tr w:rsidR="00370269" w:rsidRPr="00ED4272" w14:paraId="6D429602" w14:textId="77777777" w:rsidTr="003778F2">
        <w:trPr>
          <w:trHeight w:val="510"/>
        </w:trPr>
        <w:tc>
          <w:tcPr>
            <w:tcW w:w="1304" w:type="dxa"/>
            <w:tcBorders>
              <w:top w:val="single" w:sz="4" w:space="0" w:color="auto"/>
              <w:left w:val="single" w:sz="4" w:space="0" w:color="auto"/>
              <w:bottom w:val="single" w:sz="4" w:space="0" w:color="auto"/>
              <w:right w:val="single" w:sz="4" w:space="0" w:color="auto"/>
            </w:tcBorders>
            <w:shd w:val="clear" w:color="auto" w:fill="FFFFCC"/>
            <w:vAlign w:val="center"/>
          </w:tcPr>
          <w:p w14:paraId="22AB8D6B" w14:textId="33264977" w:rsidR="00370269" w:rsidRPr="00ED4272" w:rsidRDefault="00370269" w:rsidP="003778F2">
            <w:pPr>
              <w:jc w:val="center"/>
              <w:rPr>
                <w:rFonts w:asciiTheme="minorBidi" w:hAnsiTheme="minorBidi" w:cstheme="minorBidi"/>
                <w:bCs/>
                <w:szCs w:val="24"/>
              </w:rPr>
            </w:pPr>
            <w:r w:rsidRPr="00315DF4">
              <w:rPr>
                <w:rFonts w:cs="Arial"/>
                <w:bCs/>
                <w:sz w:val="20"/>
              </w:rPr>
              <w:t xml:space="preserve">Practice </w:t>
            </w:r>
            <w:r>
              <w:rPr>
                <w:rFonts w:cs="Arial"/>
                <w:bCs/>
                <w:sz w:val="20"/>
              </w:rPr>
              <w:t>Experience</w:t>
            </w:r>
            <w:r w:rsidRPr="00315DF4">
              <w:rPr>
                <w:rFonts w:cs="Arial"/>
                <w:bCs/>
                <w:sz w:val="20"/>
              </w:rPr>
              <w:t xml:space="preserve"> 4</w:t>
            </w:r>
          </w:p>
        </w:tc>
        <w:tc>
          <w:tcPr>
            <w:tcW w:w="1304" w:type="dxa"/>
            <w:tcBorders>
              <w:top w:val="single" w:sz="4" w:space="0" w:color="auto"/>
              <w:left w:val="single" w:sz="4" w:space="0" w:color="auto"/>
              <w:bottom w:val="single" w:sz="4" w:space="0" w:color="auto"/>
              <w:right w:val="single" w:sz="4" w:space="0" w:color="auto"/>
            </w:tcBorders>
            <w:shd w:val="clear" w:color="auto" w:fill="FFFFCC"/>
            <w:vAlign w:val="center"/>
          </w:tcPr>
          <w:p w14:paraId="2A5D1664" w14:textId="16CCC5C9" w:rsidR="00370269" w:rsidRPr="00ED4272" w:rsidRDefault="00370269" w:rsidP="003778F2">
            <w:pPr>
              <w:jc w:val="center"/>
              <w:rPr>
                <w:rFonts w:asciiTheme="minorBidi" w:hAnsiTheme="minorBidi" w:cstheme="minorBidi"/>
                <w:bCs/>
                <w:szCs w:val="24"/>
              </w:rPr>
            </w:pPr>
            <w:r>
              <w:rPr>
                <w:rFonts w:asciiTheme="minorBidi" w:hAnsiTheme="minorBidi" w:cstheme="minorBidi"/>
                <w:bCs/>
                <w:szCs w:val="24"/>
              </w:rPr>
              <w:t>7</w:t>
            </w:r>
          </w:p>
        </w:tc>
        <w:tc>
          <w:tcPr>
            <w:tcW w:w="1644" w:type="dxa"/>
            <w:tcBorders>
              <w:top w:val="single" w:sz="4" w:space="0" w:color="auto"/>
              <w:left w:val="single" w:sz="4" w:space="0" w:color="auto"/>
              <w:bottom w:val="single" w:sz="4" w:space="0" w:color="auto"/>
              <w:right w:val="single" w:sz="4" w:space="0" w:color="auto"/>
            </w:tcBorders>
            <w:shd w:val="clear" w:color="auto" w:fill="FFFFCC"/>
            <w:vAlign w:val="center"/>
          </w:tcPr>
          <w:p w14:paraId="5030CFF8" w14:textId="77777777" w:rsidR="00370269" w:rsidRPr="00ED4272" w:rsidRDefault="00370269" w:rsidP="003778F2">
            <w:pPr>
              <w:ind w:left="57"/>
              <w:jc w:val="center"/>
              <w:rPr>
                <w:rFonts w:asciiTheme="minorBidi" w:hAnsiTheme="minorBidi" w:cstheme="minorBidi"/>
                <w:szCs w:val="24"/>
              </w:rPr>
            </w:pPr>
            <w:r>
              <w:rPr>
                <w:rFonts w:asciiTheme="minorBidi" w:hAnsiTheme="minorBidi" w:cstheme="minorBidi"/>
                <w:szCs w:val="24"/>
              </w:rPr>
              <w:t>Trimester 3</w:t>
            </w:r>
          </w:p>
        </w:tc>
        <w:tc>
          <w:tcPr>
            <w:tcW w:w="1587" w:type="dxa"/>
            <w:tcBorders>
              <w:top w:val="single" w:sz="4" w:space="0" w:color="auto"/>
              <w:left w:val="single" w:sz="4" w:space="0" w:color="auto"/>
              <w:bottom w:val="single" w:sz="4" w:space="0" w:color="auto"/>
              <w:right w:val="single" w:sz="4" w:space="0" w:color="auto"/>
            </w:tcBorders>
            <w:shd w:val="clear" w:color="auto" w:fill="FFFFCC"/>
            <w:vAlign w:val="center"/>
          </w:tcPr>
          <w:p w14:paraId="7BA74E88" w14:textId="3C686B15" w:rsidR="00370269" w:rsidRPr="00ED4272" w:rsidRDefault="00C351B1" w:rsidP="003778F2">
            <w:pPr>
              <w:ind w:left="57"/>
              <w:jc w:val="center"/>
              <w:rPr>
                <w:rFonts w:asciiTheme="minorBidi" w:hAnsiTheme="minorBidi" w:cstheme="minorBidi"/>
                <w:szCs w:val="24"/>
              </w:rPr>
            </w:pPr>
            <w:r>
              <w:rPr>
                <w:rFonts w:asciiTheme="minorBidi" w:hAnsiTheme="minorBidi" w:cstheme="minorBidi"/>
                <w:szCs w:val="24"/>
              </w:rPr>
              <w:t>10</w:t>
            </w:r>
            <w:r w:rsidR="00370269" w:rsidRPr="00ED4272">
              <w:rPr>
                <w:rFonts w:asciiTheme="minorBidi" w:hAnsiTheme="minorBidi" w:cstheme="minorBidi"/>
                <w:szCs w:val="24"/>
              </w:rPr>
              <w:t xml:space="preserve"> weeks</w:t>
            </w:r>
            <w:r>
              <w:rPr>
                <w:rFonts w:asciiTheme="minorBidi" w:hAnsiTheme="minorBidi" w:cstheme="minorBidi"/>
                <w:szCs w:val="24"/>
              </w:rPr>
              <w:t xml:space="preserve"> full-time</w:t>
            </w:r>
          </w:p>
        </w:tc>
        <w:tc>
          <w:tcPr>
            <w:tcW w:w="1417" w:type="dxa"/>
            <w:tcBorders>
              <w:top w:val="single" w:sz="4" w:space="0" w:color="auto"/>
              <w:left w:val="single" w:sz="4" w:space="0" w:color="auto"/>
              <w:bottom w:val="single" w:sz="4" w:space="0" w:color="auto"/>
              <w:right w:val="single" w:sz="4" w:space="0" w:color="auto"/>
            </w:tcBorders>
            <w:shd w:val="clear" w:color="auto" w:fill="FFFFCC"/>
            <w:vAlign w:val="center"/>
          </w:tcPr>
          <w:p w14:paraId="5C7CB7C2" w14:textId="27AFEC19" w:rsidR="00370269" w:rsidRPr="00ED4272" w:rsidRDefault="001F185C" w:rsidP="003778F2">
            <w:pPr>
              <w:ind w:left="57"/>
              <w:jc w:val="center"/>
              <w:rPr>
                <w:rFonts w:asciiTheme="minorBidi" w:hAnsiTheme="minorBidi" w:cstheme="minorBidi"/>
                <w:szCs w:val="24"/>
              </w:rPr>
            </w:pPr>
            <w:r>
              <w:rPr>
                <w:rFonts w:asciiTheme="minorBidi" w:hAnsiTheme="minorBidi" w:cstheme="minorBidi"/>
                <w:szCs w:val="24"/>
              </w:rPr>
              <w:t>375</w:t>
            </w:r>
          </w:p>
        </w:tc>
        <w:tc>
          <w:tcPr>
            <w:tcW w:w="2237" w:type="dxa"/>
            <w:tcBorders>
              <w:top w:val="nil"/>
              <w:left w:val="single" w:sz="4" w:space="0" w:color="auto"/>
              <w:bottom w:val="single" w:sz="4" w:space="0" w:color="auto"/>
              <w:right w:val="single" w:sz="4" w:space="0" w:color="auto"/>
            </w:tcBorders>
            <w:shd w:val="clear" w:color="auto" w:fill="FFFFCC"/>
          </w:tcPr>
          <w:p w14:paraId="37A26D29" w14:textId="782FE981" w:rsidR="00370269" w:rsidRPr="00ED4272" w:rsidRDefault="00370269" w:rsidP="003778F2">
            <w:pPr>
              <w:jc w:val="center"/>
              <w:rPr>
                <w:rFonts w:asciiTheme="minorBidi" w:hAnsiTheme="minorBidi" w:cstheme="minorBidi"/>
                <w:szCs w:val="24"/>
              </w:rPr>
            </w:pPr>
            <w:r>
              <w:rPr>
                <w:rFonts w:asciiTheme="minorBidi" w:hAnsiTheme="minorBidi" w:cstheme="minorBidi"/>
                <w:szCs w:val="24"/>
              </w:rPr>
              <w:t>In the January following course completion</w:t>
            </w:r>
          </w:p>
        </w:tc>
      </w:tr>
      <w:tr w:rsidR="00370269" w:rsidRPr="00ED4272" w14:paraId="0F0C2D6D" w14:textId="77777777" w:rsidTr="003778F2">
        <w:trPr>
          <w:trHeight w:val="567"/>
        </w:trPr>
        <w:tc>
          <w:tcPr>
            <w:tcW w:w="1304" w:type="dxa"/>
            <w:tcBorders>
              <w:top w:val="single" w:sz="4" w:space="0" w:color="auto"/>
              <w:left w:val="nil"/>
              <w:bottom w:val="nil"/>
              <w:right w:val="nil"/>
            </w:tcBorders>
          </w:tcPr>
          <w:p w14:paraId="2E81BBF2" w14:textId="77777777" w:rsidR="00370269" w:rsidRPr="00ED4272" w:rsidRDefault="00370269" w:rsidP="003778F2">
            <w:pPr>
              <w:ind w:right="125"/>
              <w:jc w:val="right"/>
              <w:rPr>
                <w:rFonts w:cs="Arial"/>
                <w:b/>
                <w:bCs/>
                <w:szCs w:val="24"/>
              </w:rPr>
            </w:pPr>
          </w:p>
        </w:tc>
        <w:tc>
          <w:tcPr>
            <w:tcW w:w="4535" w:type="dxa"/>
            <w:gridSpan w:val="3"/>
            <w:tcBorders>
              <w:top w:val="single" w:sz="4" w:space="0" w:color="auto"/>
              <w:left w:val="nil"/>
              <w:bottom w:val="nil"/>
              <w:right w:val="single" w:sz="4" w:space="0" w:color="auto"/>
            </w:tcBorders>
            <w:vAlign w:val="center"/>
          </w:tcPr>
          <w:p w14:paraId="4213F813" w14:textId="77777777" w:rsidR="00370269" w:rsidRPr="00ED4272" w:rsidRDefault="00370269" w:rsidP="003778F2">
            <w:pPr>
              <w:ind w:right="125"/>
              <w:jc w:val="right"/>
              <w:rPr>
                <w:rFonts w:cs="Arial"/>
                <w:b/>
                <w:bCs/>
                <w:szCs w:val="24"/>
              </w:rPr>
            </w:pPr>
            <w:r w:rsidRPr="00ED4272">
              <w:rPr>
                <w:rFonts w:cs="Arial"/>
                <w:b/>
                <w:bCs/>
                <w:szCs w:val="24"/>
              </w:rPr>
              <w:t>TOTAL HOURS:</w:t>
            </w:r>
          </w:p>
        </w:tc>
        <w:tc>
          <w:tcPr>
            <w:tcW w:w="1417" w:type="dxa"/>
            <w:tcBorders>
              <w:top w:val="single" w:sz="4" w:space="0" w:color="auto"/>
              <w:left w:val="single" w:sz="4" w:space="0" w:color="auto"/>
              <w:bottom w:val="single" w:sz="4" w:space="0" w:color="auto"/>
              <w:right w:val="single" w:sz="4" w:space="0" w:color="auto"/>
            </w:tcBorders>
            <w:shd w:val="clear" w:color="auto" w:fill="FFFFCC"/>
            <w:vAlign w:val="center"/>
          </w:tcPr>
          <w:p w14:paraId="1320BD7B" w14:textId="5F1F2BBB" w:rsidR="00370269" w:rsidRPr="00ED4272" w:rsidRDefault="001F185C" w:rsidP="003778F2">
            <w:pPr>
              <w:jc w:val="center"/>
              <w:rPr>
                <w:rFonts w:cs="Arial"/>
                <w:b/>
                <w:bCs/>
                <w:szCs w:val="24"/>
              </w:rPr>
            </w:pPr>
            <w:r>
              <w:rPr>
                <w:rFonts w:cs="Arial"/>
                <w:b/>
                <w:bCs/>
                <w:szCs w:val="24"/>
              </w:rPr>
              <w:t>1125</w:t>
            </w:r>
          </w:p>
        </w:tc>
        <w:tc>
          <w:tcPr>
            <w:tcW w:w="2237" w:type="dxa"/>
            <w:tcBorders>
              <w:top w:val="single" w:sz="4" w:space="0" w:color="auto"/>
              <w:left w:val="single" w:sz="4" w:space="0" w:color="auto"/>
              <w:bottom w:val="nil"/>
              <w:right w:val="nil"/>
            </w:tcBorders>
            <w:vAlign w:val="center"/>
          </w:tcPr>
          <w:p w14:paraId="6A11E395" w14:textId="77777777" w:rsidR="00370269" w:rsidRDefault="00370269" w:rsidP="003778F2">
            <w:pPr>
              <w:rPr>
                <w:rFonts w:cs="Arial"/>
                <w:szCs w:val="24"/>
              </w:rPr>
            </w:pPr>
          </w:p>
          <w:p w14:paraId="4B54CB68" w14:textId="77777777" w:rsidR="00370269" w:rsidRPr="00ED4272" w:rsidRDefault="00370269" w:rsidP="003778F2">
            <w:pPr>
              <w:rPr>
                <w:rFonts w:cs="Arial"/>
                <w:szCs w:val="24"/>
              </w:rPr>
            </w:pPr>
          </w:p>
        </w:tc>
      </w:tr>
    </w:tbl>
    <w:p w14:paraId="2D1A68B4" w14:textId="77777777" w:rsidR="00370269" w:rsidRPr="00315DF4" w:rsidRDefault="00370269" w:rsidP="00315DF4"/>
    <w:p w14:paraId="3A49EFD2" w14:textId="77777777" w:rsidR="000F59EE" w:rsidRDefault="000F59EE" w:rsidP="003369C3">
      <w:pPr>
        <w:spacing w:line="360" w:lineRule="auto"/>
        <w:jc w:val="both"/>
        <w:rPr>
          <w:rFonts w:cs="Arial"/>
          <w:bCs/>
          <w:szCs w:val="24"/>
        </w:rPr>
      </w:pPr>
    </w:p>
    <w:p w14:paraId="4094A897" w14:textId="60BC757A" w:rsidR="00CC4286" w:rsidRDefault="00CC4286" w:rsidP="00CC4286">
      <w:pPr>
        <w:pStyle w:val="OTPPHHeading2"/>
        <w:rPr>
          <w:bCs/>
          <w:color w:val="B11550"/>
        </w:rPr>
      </w:pPr>
      <w:bookmarkStart w:id="153" w:name="_Toc145960049"/>
      <w:r>
        <w:rPr>
          <w:bCs/>
          <w:color w:val="B11550"/>
        </w:rPr>
        <w:t>PROCEDURES FOR DEALING WITH CONFLICT ON PLACEMENT</w:t>
      </w:r>
      <w:bookmarkEnd w:id="153"/>
    </w:p>
    <w:p w14:paraId="1ECB09A5" w14:textId="76DD5AA1" w:rsidR="00B944A4" w:rsidRDefault="00B944A4" w:rsidP="00325F4C">
      <w:pPr>
        <w:spacing w:after="200" w:line="360" w:lineRule="auto"/>
        <w:rPr>
          <w:rFonts w:cs="Arial"/>
          <w:szCs w:val="24"/>
        </w:rPr>
      </w:pPr>
      <w:r>
        <w:rPr>
          <w:rFonts w:cs="Arial"/>
          <w:szCs w:val="24"/>
        </w:rPr>
        <w:t xml:space="preserve">The students and the placement educators have the right to expect to be treated with dignity and respect.  In the event of one feeling that they are being discriminated against or treated in a less favourable manner because of </w:t>
      </w:r>
      <w:r w:rsidR="00CC4286">
        <w:rPr>
          <w:rFonts w:cs="Arial"/>
          <w:szCs w:val="24"/>
        </w:rPr>
        <w:t>any protected characteristic, health status, or other factor</w:t>
      </w:r>
      <w:r w:rsidR="00102083">
        <w:rPr>
          <w:rFonts w:cs="Arial"/>
          <w:szCs w:val="24"/>
        </w:rPr>
        <w:t xml:space="preserve">, </w:t>
      </w:r>
      <w:r>
        <w:rPr>
          <w:rFonts w:cs="Arial"/>
          <w:szCs w:val="24"/>
        </w:rPr>
        <w:t xml:space="preserve">then the university must be contacted </w:t>
      </w:r>
      <w:r w:rsidR="00D34761">
        <w:rPr>
          <w:rFonts w:cs="Arial"/>
          <w:szCs w:val="24"/>
        </w:rPr>
        <w:t>immediately,</w:t>
      </w:r>
      <w:r>
        <w:rPr>
          <w:rFonts w:cs="Arial"/>
          <w:szCs w:val="24"/>
        </w:rPr>
        <w:t xml:space="preserve"> and the issue discussed.  If there is evidence of unacceptable discriminatory practice by the student then this may be considered as unprofessional behaviour and dealt with as such.  If the student feels they have been treated in an unacceptable and discriminatory way, then the university should be contacted and brought in to investigate the situation and take appropriate action.</w:t>
      </w:r>
    </w:p>
    <w:p w14:paraId="1ECB09A7" w14:textId="5B4E40D4" w:rsidR="00DE32D5" w:rsidRDefault="00B944A4" w:rsidP="00325F4C">
      <w:pPr>
        <w:spacing w:after="200" w:line="360" w:lineRule="auto"/>
        <w:rPr>
          <w:rStyle w:val="Hyperlink"/>
          <w:rFonts w:cs="Arial"/>
          <w:szCs w:val="24"/>
        </w:rPr>
      </w:pPr>
      <w:r>
        <w:rPr>
          <w:rFonts w:cs="Arial"/>
          <w:szCs w:val="24"/>
        </w:rPr>
        <w:t xml:space="preserve">In the event of any party having a serious issue of disagreement </w:t>
      </w:r>
      <w:r w:rsidR="00325F4C">
        <w:rPr>
          <w:rFonts w:cs="Arial"/>
          <w:szCs w:val="24"/>
        </w:rPr>
        <w:t>(</w:t>
      </w:r>
      <w:r>
        <w:rPr>
          <w:rFonts w:cs="Arial"/>
          <w:szCs w:val="24"/>
        </w:rPr>
        <w:t>whether about assessment, behaviour or attitude</w:t>
      </w:r>
      <w:r w:rsidR="00325F4C">
        <w:rPr>
          <w:rFonts w:cs="Arial"/>
          <w:szCs w:val="24"/>
        </w:rPr>
        <w:t>)</w:t>
      </w:r>
      <w:r>
        <w:rPr>
          <w:rFonts w:cs="Arial"/>
          <w:szCs w:val="24"/>
        </w:rPr>
        <w:t>, the university should be involved at the earliest possibility.</w:t>
      </w:r>
      <w:r w:rsidR="00325F4C">
        <w:rPr>
          <w:rFonts w:cs="Arial"/>
          <w:szCs w:val="24"/>
        </w:rPr>
        <w:t xml:space="preserve"> </w:t>
      </w:r>
      <w:r w:rsidR="00E13AB0">
        <w:rPr>
          <w:rFonts w:cs="Arial"/>
          <w:szCs w:val="24"/>
        </w:rPr>
        <w:t xml:space="preserve"> The SHU guidance </w:t>
      </w:r>
      <w:r w:rsidR="00DE32D5">
        <w:rPr>
          <w:rFonts w:cs="Arial"/>
          <w:szCs w:val="24"/>
        </w:rPr>
        <w:t xml:space="preserve">on </w:t>
      </w:r>
      <w:r w:rsidR="00E13AB0">
        <w:rPr>
          <w:rFonts w:cs="Arial"/>
          <w:szCs w:val="24"/>
        </w:rPr>
        <w:t>the complaints procedure where students raise concerns is on the SHU OT placement website</w:t>
      </w:r>
      <w:r w:rsidR="00DB7BEF">
        <w:rPr>
          <w:rFonts w:cs="Arial"/>
          <w:szCs w:val="24"/>
        </w:rPr>
        <w:t xml:space="preserve"> </w:t>
      </w:r>
      <w:hyperlink r:id="rId45" w:history="1">
        <w:r w:rsidR="000B15D6" w:rsidRPr="008C162C">
          <w:rPr>
            <w:rStyle w:val="Hyperlink"/>
            <w:rFonts w:cs="Arial"/>
            <w:szCs w:val="24"/>
          </w:rPr>
          <w:t>https://www.shu.ac.uk/health-social-placements/policy-library/student-guidance-policies</w:t>
        </w:r>
      </w:hyperlink>
      <w:hyperlink r:id="rId46" w:history="1">
        <w:r>
          <w:rPr>
            <w:rStyle w:val="Hyperlink"/>
          </w:rPr>
          <w:t>https://www3.shu.ac.uk/HWB/placements/OccupationalTherapy/index.html</w:t>
        </w:r>
      </w:hyperlink>
    </w:p>
    <w:p w14:paraId="1ECB09AA" w14:textId="59ED17F9" w:rsidR="00B944A4" w:rsidRDefault="003F55BC" w:rsidP="000B15D6">
      <w:pPr>
        <w:pStyle w:val="Heading2"/>
      </w:pPr>
      <w:bookmarkStart w:id="154" w:name="_Toc145960050"/>
      <w:r w:rsidRPr="00325F4C">
        <w:t>Professional suitability</w:t>
      </w:r>
      <w:r w:rsidR="000B15D6">
        <w:t>:</w:t>
      </w:r>
      <w:bookmarkEnd w:id="154"/>
    </w:p>
    <w:p w14:paraId="404FFC82" w14:textId="77777777" w:rsidR="000B15D6" w:rsidRPr="000B15D6" w:rsidRDefault="000B15D6" w:rsidP="000B15D6"/>
    <w:p w14:paraId="1ECB09AC" w14:textId="4910EEBA" w:rsidR="00B944A4" w:rsidRPr="004A3B6A" w:rsidRDefault="00B944A4" w:rsidP="004A3B6A">
      <w:pPr>
        <w:pStyle w:val="Heading1"/>
        <w:spacing w:line="360" w:lineRule="auto"/>
        <w:jc w:val="left"/>
        <w:rPr>
          <w:b w:val="0"/>
          <w:bCs/>
          <w:sz w:val="24"/>
          <w:szCs w:val="24"/>
        </w:rPr>
      </w:pPr>
      <w:bookmarkStart w:id="155" w:name="_Toc145960051"/>
      <w:r w:rsidRPr="004A3B6A">
        <w:rPr>
          <w:rFonts w:cs="Arial"/>
          <w:b w:val="0"/>
          <w:bCs/>
          <w:color w:val="000000"/>
          <w:spacing w:val="-2"/>
          <w:sz w:val="24"/>
          <w:szCs w:val="24"/>
        </w:rPr>
        <w:t xml:space="preserve">Students are expected to conform to the current </w:t>
      </w:r>
      <w:del w:id="156" w:author="Lacey, Sarah" w:date="2024-01-19T16:10:00Z">
        <w:r w:rsidR="00813273" w:rsidDel="00187A40">
          <w:fldChar w:fldCharType="begin"/>
        </w:r>
        <w:r w:rsidR="00813273" w:rsidDel="00187A40">
          <w:delInstrText>HYPERLINK "https://www.rcot.co.uk/practice-resources/rcot-publications/downloads/rcot-standards-and-ethics"</w:delInstrText>
        </w:r>
        <w:r w:rsidR="00813273" w:rsidDel="00187A40">
          <w:fldChar w:fldCharType="separate"/>
        </w:r>
        <w:r w:rsidR="000A062F" w:rsidRPr="004A3B6A" w:rsidDel="00187A40">
          <w:rPr>
            <w:rStyle w:val="Hyperlink"/>
            <w:rFonts w:cs="Arial"/>
            <w:b w:val="0"/>
            <w:bCs/>
            <w:spacing w:val="-2"/>
            <w:sz w:val="24"/>
            <w:szCs w:val="24"/>
          </w:rPr>
          <w:delText xml:space="preserve">Code of </w:delText>
        </w:r>
        <w:r w:rsidR="000B15D6" w:rsidDel="00187A40">
          <w:rPr>
            <w:rStyle w:val="Hyperlink"/>
            <w:rFonts w:cs="Arial"/>
            <w:b w:val="0"/>
            <w:bCs/>
            <w:spacing w:val="-2"/>
            <w:sz w:val="24"/>
            <w:szCs w:val="24"/>
          </w:rPr>
          <w:delText>E</w:delText>
        </w:r>
        <w:r w:rsidR="000A062F" w:rsidRPr="004A3B6A" w:rsidDel="00187A40">
          <w:rPr>
            <w:rStyle w:val="Hyperlink"/>
            <w:rFonts w:cs="Arial"/>
            <w:b w:val="0"/>
            <w:bCs/>
            <w:spacing w:val="-2"/>
            <w:sz w:val="24"/>
            <w:szCs w:val="24"/>
          </w:rPr>
          <w:delText xml:space="preserve">thics and </w:delText>
        </w:r>
        <w:r w:rsidR="000B15D6" w:rsidDel="00187A40">
          <w:rPr>
            <w:rStyle w:val="Hyperlink"/>
            <w:rFonts w:cs="Arial"/>
            <w:b w:val="0"/>
            <w:bCs/>
            <w:spacing w:val="-2"/>
            <w:sz w:val="24"/>
            <w:szCs w:val="24"/>
          </w:rPr>
          <w:delText>P</w:delText>
        </w:r>
        <w:r w:rsidR="000A062F" w:rsidRPr="004A3B6A" w:rsidDel="00187A40">
          <w:rPr>
            <w:rStyle w:val="Hyperlink"/>
            <w:rFonts w:cs="Arial"/>
            <w:b w:val="0"/>
            <w:bCs/>
            <w:spacing w:val="-2"/>
            <w:sz w:val="24"/>
            <w:szCs w:val="24"/>
          </w:rPr>
          <w:delText xml:space="preserve">rofessional </w:delText>
        </w:r>
        <w:r w:rsidR="000B15D6" w:rsidDel="00187A40">
          <w:rPr>
            <w:rStyle w:val="Hyperlink"/>
            <w:rFonts w:cs="Arial"/>
            <w:b w:val="0"/>
            <w:bCs/>
            <w:spacing w:val="-2"/>
            <w:sz w:val="24"/>
            <w:szCs w:val="24"/>
          </w:rPr>
          <w:delText>C</w:delText>
        </w:r>
        <w:r w:rsidR="000A062F" w:rsidRPr="004A3B6A" w:rsidDel="00187A40">
          <w:rPr>
            <w:rStyle w:val="Hyperlink"/>
            <w:rFonts w:cs="Arial"/>
            <w:b w:val="0"/>
            <w:bCs/>
            <w:spacing w:val="-2"/>
            <w:sz w:val="24"/>
            <w:szCs w:val="24"/>
          </w:rPr>
          <w:delText>onduct</w:delText>
        </w:r>
        <w:r w:rsidR="00813273" w:rsidDel="00187A40">
          <w:rPr>
            <w:rStyle w:val="Hyperlink"/>
            <w:rFonts w:cs="Arial"/>
            <w:b w:val="0"/>
            <w:bCs/>
            <w:spacing w:val="-2"/>
            <w:sz w:val="24"/>
            <w:szCs w:val="24"/>
          </w:rPr>
          <w:fldChar w:fldCharType="end"/>
        </w:r>
        <w:r w:rsidRPr="004A3B6A" w:rsidDel="00187A40">
          <w:rPr>
            <w:rFonts w:cs="Arial"/>
            <w:b w:val="0"/>
            <w:bCs/>
            <w:color w:val="000000"/>
            <w:spacing w:val="-2"/>
            <w:sz w:val="24"/>
            <w:szCs w:val="24"/>
          </w:rPr>
          <w:delText xml:space="preserve"> </w:delText>
        </w:r>
      </w:del>
      <w:ins w:id="157" w:author="Lacey, Sarah" w:date="2024-01-19T16:11:00Z">
        <w:r w:rsidR="0023766C">
          <w:rPr>
            <w:rFonts w:cs="Arial"/>
            <w:b w:val="0"/>
            <w:bCs/>
            <w:color w:val="000000"/>
            <w:spacing w:val="-2"/>
            <w:sz w:val="24"/>
            <w:szCs w:val="24"/>
          </w:rPr>
          <w:fldChar w:fldCharType="begin"/>
        </w:r>
        <w:r w:rsidR="00CD2BA9">
          <w:rPr>
            <w:rFonts w:cs="Arial"/>
            <w:b w:val="0"/>
            <w:bCs/>
            <w:color w:val="000000"/>
            <w:spacing w:val="-2"/>
            <w:sz w:val="24"/>
            <w:szCs w:val="24"/>
          </w:rPr>
          <w:instrText>HYPERLINK "https://www.rcot.co.uk/publications/professional-standards-occupational-therapy-practice-conduct-and-ethics"</w:instrText>
        </w:r>
        <w:r w:rsidR="00CD2BA9">
          <w:rPr>
            <w:rFonts w:cs="Arial"/>
            <w:b w:val="0"/>
            <w:bCs/>
            <w:color w:val="000000"/>
            <w:spacing w:val="-2"/>
            <w:sz w:val="24"/>
            <w:szCs w:val="24"/>
          </w:rPr>
        </w:r>
        <w:r w:rsidR="0023766C">
          <w:rPr>
            <w:rFonts w:cs="Arial"/>
            <w:b w:val="0"/>
            <w:bCs/>
            <w:color w:val="000000"/>
            <w:spacing w:val="-2"/>
            <w:sz w:val="24"/>
            <w:szCs w:val="24"/>
          </w:rPr>
          <w:fldChar w:fldCharType="separate"/>
        </w:r>
        <w:r w:rsidR="0023766C" w:rsidRPr="0023766C">
          <w:rPr>
            <w:rStyle w:val="Hyperlink"/>
            <w:rFonts w:cs="Arial"/>
            <w:b w:val="0"/>
            <w:bCs/>
            <w:spacing w:val="-2"/>
            <w:sz w:val="24"/>
            <w:szCs w:val="24"/>
          </w:rPr>
          <w:t>Professional Standards for Occupational Therapy Practice Conduct and Ethics (2021)</w:t>
        </w:r>
        <w:r w:rsidR="0023766C">
          <w:rPr>
            <w:rFonts w:cs="Arial"/>
            <w:b w:val="0"/>
            <w:bCs/>
            <w:color w:val="000000"/>
            <w:spacing w:val="-2"/>
            <w:sz w:val="24"/>
            <w:szCs w:val="24"/>
          </w:rPr>
          <w:fldChar w:fldCharType="end"/>
        </w:r>
      </w:ins>
      <w:ins w:id="158" w:author="Lacey, Sarah" w:date="2024-01-19T16:10:00Z">
        <w:r w:rsidR="0023766C">
          <w:rPr>
            <w:rFonts w:cs="Arial"/>
            <w:b w:val="0"/>
            <w:bCs/>
            <w:color w:val="000000"/>
            <w:spacing w:val="-2"/>
            <w:sz w:val="24"/>
            <w:szCs w:val="24"/>
          </w:rPr>
          <w:t xml:space="preserve"> </w:t>
        </w:r>
      </w:ins>
      <w:del w:id="159" w:author="Lacey, Sarah" w:date="2024-01-19T16:10:00Z">
        <w:r w:rsidRPr="004A3B6A" w:rsidDel="00187A40">
          <w:rPr>
            <w:rFonts w:cs="Arial"/>
            <w:b w:val="0"/>
            <w:bCs/>
            <w:color w:val="000000"/>
            <w:spacing w:val="-2"/>
            <w:sz w:val="24"/>
            <w:szCs w:val="24"/>
          </w:rPr>
          <w:delText>o</w:delText>
        </w:r>
      </w:del>
      <w:r w:rsidRPr="004A3B6A">
        <w:rPr>
          <w:rFonts w:cs="Arial"/>
          <w:b w:val="0"/>
          <w:bCs/>
          <w:color w:val="000000"/>
          <w:spacing w:val="-2"/>
          <w:sz w:val="24"/>
          <w:szCs w:val="24"/>
        </w:rPr>
        <w:t xml:space="preserve">f the </w:t>
      </w:r>
      <w:r w:rsidR="001933D3" w:rsidRPr="004A3B6A">
        <w:rPr>
          <w:rFonts w:cs="Arial"/>
          <w:b w:val="0"/>
          <w:bCs/>
          <w:color w:val="000000"/>
          <w:spacing w:val="-2"/>
          <w:sz w:val="24"/>
          <w:szCs w:val="24"/>
        </w:rPr>
        <w:t xml:space="preserve">Royal </w:t>
      </w:r>
      <w:r w:rsidRPr="004A3B6A">
        <w:rPr>
          <w:rFonts w:cs="Arial"/>
          <w:b w:val="0"/>
          <w:bCs/>
          <w:color w:val="000000"/>
          <w:spacing w:val="-2"/>
          <w:sz w:val="24"/>
          <w:szCs w:val="24"/>
        </w:rPr>
        <w:t>College of Occupational Therapists</w:t>
      </w:r>
      <w:r w:rsidR="00314FE7" w:rsidRPr="004A3B6A">
        <w:rPr>
          <w:rFonts w:cs="Arial"/>
          <w:b w:val="0"/>
          <w:bCs/>
          <w:color w:val="000000"/>
          <w:spacing w:val="-2"/>
          <w:sz w:val="24"/>
          <w:szCs w:val="24"/>
        </w:rPr>
        <w:t xml:space="preserve"> (</w:t>
      </w:r>
      <w:r w:rsidR="004A3B6A">
        <w:rPr>
          <w:rFonts w:cs="Arial"/>
          <w:b w:val="0"/>
          <w:bCs/>
          <w:color w:val="000000"/>
          <w:spacing w:val="-2"/>
          <w:sz w:val="24"/>
          <w:szCs w:val="24"/>
        </w:rPr>
        <w:t>R</w:t>
      </w:r>
      <w:r w:rsidR="00314FE7" w:rsidRPr="004A3B6A">
        <w:rPr>
          <w:rFonts w:cs="Arial"/>
          <w:b w:val="0"/>
          <w:bCs/>
          <w:color w:val="000000"/>
          <w:spacing w:val="-2"/>
          <w:sz w:val="24"/>
          <w:szCs w:val="24"/>
        </w:rPr>
        <w:t>COT)</w:t>
      </w:r>
      <w:r w:rsidRPr="004A3B6A">
        <w:rPr>
          <w:rFonts w:cs="Arial"/>
          <w:b w:val="0"/>
          <w:bCs/>
          <w:color w:val="000000"/>
          <w:spacing w:val="-2"/>
          <w:sz w:val="24"/>
          <w:szCs w:val="24"/>
        </w:rPr>
        <w:t xml:space="preserve"> and are made aware of the Health </w:t>
      </w:r>
      <w:r w:rsidR="00325F4C" w:rsidRPr="004A3B6A">
        <w:rPr>
          <w:rFonts w:cs="Arial"/>
          <w:b w:val="0"/>
          <w:bCs/>
          <w:color w:val="000000"/>
          <w:spacing w:val="-2"/>
          <w:sz w:val="24"/>
          <w:szCs w:val="24"/>
        </w:rPr>
        <w:t>and Care</w:t>
      </w:r>
      <w:r w:rsidR="00DE32D5" w:rsidRPr="004A3B6A">
        <w:rPr>
          <w:rFonts w:cs="Arial"/>
          <w:b w:val="0"/>
          <w:bCs/>
          <w:color w:val="000000"/>
          <w:spacing w:val="-2"/>
          <w:sz w:val="24"/>
          <w:szCs w:val="24"/>
        </w:rPr>
        <w:t xml:space="preserve"> </w:t>
      </w:r>
      <w:r w:rsidRPr="004A3B6A">
        <w:rPr>
          <w:rFonts w:cs="Arial"/>
          <w:b w:val="0"/>
          <w:bCs/>
          <w:color w:val="000000"/>
          <w:spacing w:val="-2"/>
          <w:sz w:val="24"/>
          <w:szCs w:val="24"/>
        </w:rPr>
        <w:t>Professions Council</w:t>
      </w:r>
      <w:r w:rsidR="00314FE7" w:rsidRPr="004A3B6A">
        <w:rPr>
          <w:rFonts w:cs="Arial"/>
          <w:b w:val="0"/>
          <w:bCs/>
          <w:color w:val="000000"/>
          <w:spacing w:val="-2"/>
          <w:sz w:val="24"/>
          <w:szCs w:val="24"/>
        </w:rPr>
        <w:t xml:space="preserve"> (HCPC)</w:t>
      </w:r>
      <w:r w:rsidR="00325F4C" w:rsidRPr="004A3B6A">
        <w:rPr>
          <w:rFonts w:cs="Arial"/>
          <w:b w:val="0"/>
          <w:bCs/>
          <w:color w:val="000000"/>
          <w:spacing w:val="-2"/>
          <w:sz w:val="24"/>
          <w:szCs w:val="24"/>
        </w:rPr>
        <w:t xml:space="preserve"> </w:t>
      </w:r>
      <w:r w:rsidR="000B15D6" w:rsidRPr="000B15D6">
        <w:rPr>
          <w:rFonts w:cs="Arial"/>
          <w:b w:val="0"/>
          <w:bCs/>
          <w:spacing w:val="-8"/>
          <w:sz w:val="24"/>
          <w:szCs w:val="24"/>
        </w:rPr>
        <w:t>Standards.</w:t>
      </w:r>
      <w:r w:rsidR="004A3B6A">
        <w:rPr>
          <w:rFonts w:cs="Arial"/>
          <w:b w:val="0"/>
          <w:bCs/>
          <w:color w:val="003643"/>
          <w:spacing w:val="-8"/>
          <w:sz w:val="24"/>
          <w:szCs w:val="24"/>
        </w:rPr>
        <w:t xml:space="preserve"> </w:t>
      </w:r>
      <w:r w:rsidRPr="004A3B6A">
        <w:rPr>
          <w:rFonts w:cs="Arial"/>
          <w:b w:val="0"/>
          <w:bCs/>
          <w:color w:val="000000"/>
          <w:spacing w:val="-2"/>
          <w:sz w:val="24"/>
          <w:szCs w:val="24"/>
        </w:rPr>
        <w:t>The H</w:t>
      </w:r>
      <w:r w:rsidR="00554216" w:rsidRPr="004A3B6A">
        <w:rPr>
          <w:rFonts w:cs="Arial"/>
          <w:b w:val="0"/>
          <w:bCs/>
          <w:color w:val="000000"/>
          <w:spacing w:val="-2"/>
          <w:sz w:val="24"/>
          <w:szCs w:val="24"/>
        </w:rPr>
        <w:t>C</w:t>
      </w:r>
      <w:r w:rsidRPr="004A3B6A">
        <w:rPr>
          <w:rFonts w:cs="Arial"/>
          <w:b w:val="0"/>
          <w:bCs/>
          <w:color w:val="000000"/>
          <w:spacing w:val="-2"/>
          <w:sz w:val="24"/>
          <w:szCs w:val="24"/>
        </w:rPr>
        <w:t xml:space="preserve">PC standards are available at </w:t>
      </w:r>
      <w:hyperlink r:id="rId47" w:history="1">
        <w:r w:rsidR="004A3B6A" w:rsidRPr="006D322E">
          <w:rPr>
            <w:rStyle w:val="Hyperlink"/>
            <w:b w:val="0"/>
            <w:bCs/>
            <w:sz w:val="24"/>
            <w:szCs w:val="24"/>
          </w:rPr>
          <w:t>https://www.hcpc-uk.org/standards/standards-of-proficiency/</w:t>
        </w:r>
      </w:hyperlink>
      <w:r w:rsidR="000B15D6" w:rsidRPr="000B15D6">
        <w:rPr>
          <w:rStyle w:val="Hyperlink"/>
          <w:b w:val="0"/>
          <w:bCs/>
          <w:sz w:val="24"/>
          <w:szCs w:val="24"/>
          <w:u w:val="none"/>
        </w:rPr>
        <w:t xml:space="preserve"> </w:t>
      </w:r>
      <w:r w:rsidRPr="004A3B6A">
        <w:rPr>
          <w:rFonts w:cs="Arial"/>
          <w:b w:val="0"/>
          <w:bCs/>
          <w:color w:val="000000"/>
          <w:spacing w:val="-2"/>
          <w:sz w:val="24"/>
          <w:szCs w:val="24"/>
        </w:rPr>
        <w:t xml:space="preserve">Breaches of the </w:t>
      </w:r>
      <w:r w:rsidR="00D43F9E" w:rsidRPr="004A3B6A">
        <w:rPr>
          <w:rFonts w:cs="Arial"/>
          <w:b w:val="0"/>
          <w:bCs/>
          <w:color w:val="000000"/>
          <w:spacing w:val="-2"/>
          <w:sz w:val="24"/>
          <w:szCs w:val="24"/>
        </w:rPr>
        <w:t>'</w:t>
      </w:r>
      <w:r w:rsidRPr="004A3B6A">
        <w:rPr>
          <w:rFonts w:cs="Arial"/>
          <w:b w:val="0"/>
          <w:bCs/>
          <w:color w:val="000000"/>
          <w:spacing w:val="-2"/>
          <w:sz w:val="24"/>
          <w:szCs w:val="24"/>
        </w:rPr>
        <w:t>Code</w:t>
      </w:r>
      <w:r w:rsidR="00D43F9E" w:rsidRPr="004A3B6A">
        <w:rPr>
          <w:rFonts w:cs="Arial"/>
          <w:b w:val="0"/>
          <w:bCs/>
          <w:color w:val="000000"/>
          <w:spacing w:val="-2"/>
          <w:sz w:val="24"/>
          <w:szCs w:val="24"/>
        </w:rPr>
        <w:t>'</w:t>
      </w:r>
      <w:r w:rsidRPr="004A3B6A">
        <w:rPr>
          <w:rFonts w:cs="Arial"/>
          <w:b w:val="0"/>
          <w:bCs/>
          <w:color w:val="000000"/>
          <w:spacing w:val="-2"/>
          <w:sz w:val="24"/>
          <w:szCs w:val="24"/>
        </w:rPr>
        <w:t xml:space="preserve"> may be construed</w:t>
      </w:r>
      <w:r w:rsidR="00325F4C" w:rsidRPr="004A3B6A">
        <w:rPr>
          <w:rFonts w:cs="Arial"/>
          <w:b w:val="0"/>
          <w:bCs/>
          <w:color w:val="000000"/>
          <w:spacing w:val="-2"/>
          <w:sz w:val="24"/>
          <w:szCs w:val="24"/>
        </w:rPr>
        <w:t xml:space="preserve"> as professional unsuitability.</w:t>
      </w:r>
      <w:bookmarkEnd w:id="155"/>
    </w:p>
    <w:p w14:paraId="1ECB09AE" w14:textId="36698467" w:rsidR="00B944A4" w:rsidRDefault="00B944A4" w:rsidP="00325F4C">
      <w:pPr>
        <w:spacing w:after="200" w:line="360" w:lineRule="auto"/>
        <w:rPr>
          <w:rFonts w:cs="Arial"/>
          <w:color w:val="000000"/>
        </w:rPr>
      </w:pPr>
      <w:r>
        <w:rPr>
          <w:rFonts w:cs="Arial"/>
          <w:color w:val="000000"/>
        </w:rPr>
        <w:t>Professional unsuitability is a matter of professional judgement that may be informed by, for example, lack of respect for the law, human beings, physical resources, professional codes, guidelines and standards or organisational policies and procedures.  It is also informed by attitudes and behaviour that are incompatible with commonly accepted, appropriate professional behaviour and practice.</w:t>
      </w:r>
    </w:p>
    <w:p w14:paraId="76A99C62" w14:textId="77777777" w:rsidR="00325F4C" w:rsidRDefault="00B944A4" w:rsidP="00325F4C">
      <w:pPr>
        <w:pStyle w:val="Heading1"/>
        <w:spacing w:line="360" w:lineRule="auto"/>
        <w:jc w:val="left"/>
        <w:rPr>
          <w:rFonts w:cs="Arial"/>
          <w:b w:val="0"/>
          <w:spacing w:val="-2"/>
          <w:sz w:val="24"/>
          <w:szCs w:val="24"/>
        </w:rPr>
        <w:sectPr w:rsidR="00325F4C" w:rsidSect="000C4E19">
          <w:pgSz w:w="11909" w:h="16834" w:code="9"/>
          <w:pgMar w:top="851" w:right="1440" w:bottom="1134" w:left="1440" w:header="289" w:footer="567" w:gutter="0"/>
          <w:cols w:space="720"/>
          <w:titlePg/>
          <w:docGrid w:linePitch="326"/>
        </w:sectPr>
      </w:pPr>
      <w:bookmarkStart w:id="160" w:name="_Toc145960052"/>
      <w:r w:rsidRPr="00325F4C">
        <w:rPr>
          <w:rFonts w:cs="Arial"/>
          <w:b w:val="0"/>
          <w:spacing w:val="-2"/>
          <w:sz w:val="24"/>
          <w:szCs w:val="24"/>
        </w:rPr>
        <w:t>Professional unsuitability may be dictated by unprofessional behaviour or professional misconduct.</w:t>
      </w:r>
      <w:bookmarkEnd w:id="160"/>
    </w:p>
    <w:p w14:paraId="1ECB09B4" w14:textId="2F0298FC" w:rsidR="00B944A4" w:rsidRDefault="00B944A4" w:rsidP="007E5098">
      <w:pPr>
        <w:pStyle w:val="Heading2"/>
      </w:pPr>
      <w:bookmarkStart w:id="161" w:name="_Toc145960053"/>
      <w:r w:rsidRPr="000276D6">
        <w:lastRenderedPageBreak/>
        <w:t>Examples of unprofessi</w:t>
      </w:r>
      <w:r w:rsidR="00284A9C">
        <w:t xml:space="preserve">onal behaviour include, but </w:t>
      </w:r>
      <w:r w:rsidRPr="000276D6">
        <w:t>not limited to:</w:t>
      </w:r>
      <w:bookmarkEnd w:id="161"/>
    </w:p>
    <w:p w14:paraId="105A2190" w14:textId="77777777" w:rsidR="007E5098" w:rsidRPr="007E5098" w:rsidRDefault="007E5098" w:rsidP="007E5098"/>
    <w:p w14:paraId="1ECB09B6" w14:textId="524CF6F9" w:rsidR="00B944A4" w:rsidRDefault="00B944A4" w:rsidP="007431FA">
      <w:pPr>
        <w:numPr>
          <w:ilvl w:val="0"/>
          <w:numId w:val="15"/>
        </w:numPr>
        <w:spacing w:line="360" w:lineRule="auto"/>
        <w:ind w:left="357" w:hanging="357"/>
        <w:rPr>
          <w:rFonts w:cs="Arial"/>
        </w:rPr>
      </w:pPr>
      <w:r>
        <w:rPr>
          <w:rFonts w:cs="Arial"/>
        </w:rPr>
        <w:t xml:space="preserve">behaviour contrary to the spirit or intention of the current </w:t>
      </w:r>
      <w:r w:rsidRPr="004A3B6A">
        <w:rPr>
          <w:rFonts w:cs="Arial"/>
          <w:bCs/>
        </w:rPr>
        <w:t>Code of Ethics and Professional Conduct</w:t>
      </w:r>
      <w:r>
        <w:rPr>
          <w:rFonts w:cs="Arial"/>
        </w:rPr>
        <w:t xml:space="preserve"> of the </w:t>
      </w:r>
      <w:r w:rsidR="001933D3">
        <w:rPr>
          <w:rFonts w:cs="Arial"/>
        </w:rPr>
        <w:t xml:space="preserve">Royal </w:t>
      </w:r>
      <w:r>
        <w:rPr>
          <w:rFonts w:cs="Arial"/>
        </w:rPr>
        <w:t>College of Occupational Therapists</w:t>
      </w:r>
    </w:p>
    <w:p w14:paraId="1ECB09B7" w14:textId="77777777" w:rsidR="00B944A4" w:rsidRDefault="00B944A4" w:rsidP="007431FA">
      <w:pPr>
        <w:numPr>
          <w:ilvl w:val="0"/>
          <w:numId w:val="15"/>
        </w:numPr>
        <w:spacing w:line="360" w:lineRule="auto"/>
        <w:ind w:left="357" w:hanging="357"/>
        <w:rPr>
          <w:rFonts w:cs="Arial"/>
        </w:rPr>
      </w:pPr>
      <w:r>
        <w:rPr>
          <w:rFonts w:cs="Arial"/>
        </w:rPr>
        <w:t>conduct or attitude that could bring into disrepute the profession of occupational therapy</w:t>
      </w:r>
    </w:p>
    <w:p w14:paraId="1ECB09B8" w14:textId="77777777" w:rsidR="00B944A4" w:rsidRDefault="00B944A4" w:rsidP="007431FA">
      <w:pPr>
        <w:numPr>
          <w:ilvl w:val="0"/>
          <w:numId w:val="15"/>
        </w:numPr>
        <w:spacing w:line="360" w:lineRule="auto"/>
        <w:ind w:left="357" w:hanging="357"/>
        <w:rPr>
          <w:rFonts w:cs="Arial"/>
        </w:rPr>
      </w:pPr>
      <w:r>
        <w:rPr>
          <w:rFonts w:cs="Arial"/>
        </w:rPr>
        <w:t>conduct or attitude that is prejudicial to the best interests of service users or service providers</w:t>
      </w:r>
    </w:p>
    <w:p w14:paraId="1ECB09B9" w14:textId="77777777" w:rsidR="00B944A4" w:rsidRDefault="00B944A4" w:rsidP="007431FA">
      <w:pPr>
        <w:numPr>
          <w:ilvl w:val="0"/>
          <w:numId w:val="15"/>
        </w:numPr>
        <w:spacing w:line="360" w:lineRule="auto"/>
        <w:ind w:left="357" w:hanging="357"/>
        <w:rPr>
          <w:rFonts w:cs="Arial"/>
        </w:rPr>
      </w:pPr>
      <w:r>
        <w:rPr>
          <w:rFonts w:cs="Arial"/>
        </w:rPr>
        <w:t>continuing inability to interact in a constructive and appropriate manner with colleagues or service users</w:t>
      </w:r>
    </w:p>
    <w:p w14:paraId="1ECB09BA" w14:textId="77777777" w:rsidR="00B944A4" w:rsidRDefault="00B944A4" w:rsidP="007431FA">
      <w:pPr>
        <w:numPr>
          <w:ilvl w:val="0"/>
          <w:numId w:val="15"/>
        </w:numPr>
        <w:spacing w:line="360" w:lineRule="auto"/>
        <w:ind w:left="357" w:hanging="357"/>
        <w:rPr>
          <w:rFonts w:cs="Arial"/>
        </w:rPr>
      </w:pPr>
      <w:r>
        <w:rPr>
          <w:rFonts w:cs="Arial"/>
        </w:rPr>
        <w:t>inadequate application to professional education; irresponsibility in matters of attendance, punctuality or conduct or unacceptable conduct such as cheating or plagiarism</w:t>
      </w:r>
    </w:p>
    <w:p w14:paraId="1ECB09BB" w14:textId="77777777" w:rsidR="00B944A4" w:rsidRDefault="00B944A4" w:rsidP="007431FA">
      <w:pPr>
        <w:numPr>
          <w:ilvl w:val="0"/>
          <w:numId w:val="15"/>
        </w:numPr>
        <w:spacing w:line="360" w:lineRule="auto"/>
        <w:ind w:left="357" w:hanging="357"/>
        <w:jc w:val="both"/>
        <w:rPr>
          <w:rFonts w:cs="Arial"/>
        </w:rPr>
      </w:pPr>
      <w:r>
        <w:rPr>
          <w:rFonts w:cs="Arial"/>
        </w:rPr>
        <w:t>discriminatory communication or behaviour or disrespect for others</w:t>
      </w:r>
    </w:p>
    <w:p w14:paraId="1ECB09BC" w14:textId="290BBD9C" w:rsidR="00B944A4" w:rsidRDefault="00B944A4" w:rsidP="007431FA">
      <w:pPr>
        <w:numPr>
          <w:ilvl w:val="0"/>
          <w:numId w:val="15"/>
        </w:numPr>
        <w:spacing w:after="200" w:line="360" w:lineRule="auto"/>
        <w:ind w:left="357" w:hanging="357"/>
        <w:jc w:val="both"/>
        <w:rPr>
          <w:rFonts w:cs="Arial"/>
        </w:rPr>
      </w:pPr>
      <w:r>
        <w:rPr>
          <w:rFonts w:cs="Arial"/>
        </w:rPr>
        <w:t>lack of concern for the safety or welfare of others</w:t>
      </w:r>
      <w:r w:rsidR="000276D6">
        <w:rPr>
          <w:rFonts w:cs="Arial"/>
        </w:rPr>
        <w:t>.</w:t>
      </w:r>
    </w:p>
    <w:p w14:paraId="1ECB09BF" w14:textId="7B07FEF0" w:rsidR="00B944A4" w:rsidRDefault="00B944A4" w:rsidP="007E5098">
      <w:pPr>
        <w:pStyle w:val="Heading2"/>
      </w:pPr>
      <w:bookmarkStart w:id="162" w:name="_Toc145960054"/>
      <w:r w:rsidRPr="000276D6">
        <w:t>Examples of professio</w:t>
      </w:r>
      <w:r w:rsidR="00284A9C">
        <w:t xml:space="preserve">nal misconduct include, but </w:t>
      </w:r>
      <w:r w:rsidRPr="000276D6">
        <w:t>not limited to:</w:t>
      </w:r>
      <w:bookmarkEnd w:id="162"/>
    </w:p>
    <w:p w14:paraId="54C60AF8" w14:textId="77777777" w:rsidR="007E5098" w:rsidRPr="007E5098" w:rsidRDefault="007E5098" w:rsidP="007E5098"/>
    <w:p w14:paraId="1ECB09C1" w14:textId="77777777" w:rsidR="00B944A4" w:rsidRDefault="00B944A4" w:rsidP="007431FA">
      <w:pPr>
        <w:numPr>
          <w:ilvl w:val="0"/>
          <w:numId w:val="2"/>
        </w:numPr>
        <w:tabs>
          <w:tab w:val="clear" w:pos="1440"/>
          <w:tab w:val="num" w:pos="720"/>
        </w:tabs>
        <w:spacing w:line="360" w:lineRule="auto"/>
        <w:ind w:left="357" w:hanging="357"/>
        <w:rPr>
          <w:rFonts w:cs="Arial"/>
        </w:rPr>
      </w:pPr>
      <w:r>
        <w:rPr>
          <w:rFonts w:cs="Arial"/>
        </w:rPr>
        <w:t>breaches of confidentiality or misuse of confidential material relating to colleagues, service users or service providers</w:t>
      </w:r>
    </w:p>
    <w:p w14:paraId="1ECB09C2" w14:textId="77777777" w:rsidR="00B944A4" w:rsidRDefault="00B944A4" w:rsidP="007431FA">
      <w:pPr>
        <w:numPr>
          <w:ilvl w:val="0"/>
          <w:numId w:val="2"/>
        </w:numPr>
        <w:tabs>
          <w:tab w:val="clear" w:pos="1440"/>
          <w:tab w:val="num" w:pos="720"/>
        </w:tabs>
        <w:spacing w:line="360" w:lineRule="auto"/>
        <w:ind w:left="357" w:hanging="357"/>
        <w:rPr>
          <w:rFonts w:cs="Arial"/>
        </w:rPr>
      </w:pPr>
      <w:r>
        <w:rPr>
          <w:rFonts w:cs="Arial"/>
        </w:rPr>
        <w:t>theft or deliberate falsification of facts or records</w:t>
      </w:r>
    </w:p>
    <w:p w14:paraId="1ECB09C3" w14:textId="77777777" w:rsidR="00B944A4" w:rsidRDefault="00B944A4" w:rsidP="007431FA">
      <w:pPr>
        <w:numPr>
          <w:ilvl w:val="0"/>
          <w:numId w:val="2"/>
        </w:numPr>
        <w:tabs>
          <w:tab w:val="clear" w:pos="1440"/>
          <w:tab w:val="num" w:pos="720"/>
        </w:tabs>
        <w:spacing w:line="360" w:lineRule="auto"/>
        <w:ind w:left="357" w:hanging="357"/>
        <w:rPr>
          <w:rFonts w:cs="Arial"/>
        </w:rPr>
      </w:pPr>
      <w:r>
        <w:rPr>
          <w:rFonts w:cs="Arial"/>
        </w:rPr>
        <w:t>inappropriate emotional involvement with service users</w:t>
      </w:r>
    </w:p>
    <w:p w14:paraId="1ECB09C4" w14:textId="77777777" w:rsidR="00B944A4" w:rsidRDefault="00B944A4" w:rsidP="007431FA">
      <w:pPr>
        <w:numPr>
          <w:ilvl w:val="0"/>
          <w:numId w:val="2"/>
        </w:numPr>
        <w:tabs>
          <w:tab w:val="clear" w:pos="1440"/>
          <w:tab w:val="num" w:pos="720"/>
        </w:tabs>
        <w:spacing w:line="360" w:lineRule="auto"/>
        <w:ind w:left="357" w:hanging="357"/>
        <w:rPr>
          <w:rFonts w:cs="Arial"/>
        </w:rPr>
      </w:pPr>
      <w:r>
        <w:rPr>
          <w:rFonts w:cs="Arial"/>
        </w:rPr>
        <w:t>negligence that causes unacceptable loss, damage or puts people at risk</w:t>
      </w:r>
    </w:p>
    <w:p w14:paraId="1ECB09C5" w14:textId="77777777" w:rsidR="00B944A4" w:rsidRDefault="00B944A4" w:rsidP="007431FA">
      <w:pPr>
        <w:numPr>
          <w:ilvl w:val="0"/>
          <w:numId w:val="2"/>
        </w:numPr>
        <w:tabs>
          <w:tab w:val="clear" w:pos="1440"/>
          <w:tab w:val="num" w:pos="720"/>
        </w:tabs>
        <w:spacing w:line="360" w:lineRule="auto"/>
        <w:ind w:left="357" w:hanging="357"/>
        <w:rPr>
          <w:rFonts w:cs="Arial"/>
        </w:rPr>
      </w:pPr>
      <w:r>
        <w:rPr>
          <w:rFonts w:cs="Arial"/>
        </w:rPr>
        <w:t>theft or deliberate misuse of, or damage to, equipment, materials or structure in any setting relating to education or practice</w:t>
      </w:r>
    </w:p>
    <w:p w14:paraId="1ECB09C6" w14:textId="4275D7BF" w:rsidR="00B944A4" w:rsidRDefault="00B944A4" w:rsidP="007431FA">
      <w:pPr>
        <w:numPr>
          <w:ilvl w:val="0"/>
          <w:numId w:val="2"/>
        </w:numPr>
        <w:tabs>
          <w:tab w:val="clear" w:pos="1440"/>
          <w:tab w:val="num" w:pos="720"/>
        </w:tabs>
        <w:spacing w:after="200" w:line="360" w:lineRule="auto"/>
        <w:ind w:left="357" w:hanging="357"/>
        <w:rPr>
          <w:rFonts w:cs="Arial"/>
        </w:rPr>
      </w:pPr>
      <w:r>
        <w:rPr>
          <w:rFonts w:cs="Arial"/>
        </w:rPr>
        <w:t>incapacity for work due to the influence of substance misuse</w:t>
      </w:r>
      <w:r w:rsidR="000276D6">
        <w:rPr>
          <w:rFonts w:cs="Arial"/>
        </w:rPr>
        <w:t>.</w:t>
      </w:r>
    </w:p>
    <w:p w14:paraId="6B631F79" w14:textId="42F33BEE" w:rsidR="000276D6" w:rsidRDefault="00B944A4" w:rsidP="000276D6">
      <w:pPr>
        <w:spacing w:line="360" w:lineRule="auto"/>
        <w:rPr>
          <w:rFonts w:cs="Arial"/>
          <w:szCs w:val="24"/>
        </w:rPr>
        <w:sectPr w:rsidR="000276D6" w:rsidSect="000C4E19">
          <w:pgSz w:w="11909" w:h="16834" w:code="9"/>
          <w:pgMar w:top="851" w:right="1440" w:bottom="1134" w:left="1440" w:header="289" w:footer="567" w:gutter="0"/>
          <w:cols w:space="720"/>
          <w:titlePg/>
          <w:docGrid w:linePitch="326"/>
        </w:sectPr>
      </w:pPr>
      <w:r>
        <w:rPr>
          <w:rFonts w:cs="Arial"/>
          <w:szCs w:val="24"/>
        </w:rPr>
        <w:t xml:space="preserve">There may be times in practice when the placement educator feels that the student's behaviour is so unprofessional, or that contravenes the code of ethics and professional conduct in such a way that the educator cannot continue to support the student in practice.  In such cases, and in consultation with the university practice placement team, the educator may require the student to withdraw from the placement. </w:t>
      </w:r>
      <w:r w:rsidR="000276D6">
        <w:rPr>
          <w:rFonts w:cs="Arial"/>
          <w:szCs w:val="24"/>
        </w:rPr>
        <w:t xml:space="preserve"> </w:t>
      </w:r>
      <w:r>
        <w:rPr>
          <w:rFonts w:cs="Arial"/>
          <w:szCs w:val="24"/>
        </w:rPr>
        <w:t xml:space="preserve">The educator will document all relevant details and make them available to university tutors. </w:t>
      </w:r>
      <w:r w:rsidR="000276D6">
        <w:rPr>
          <w:rFonts w:cs="Arial"/>
          <w:szCs w:val="24"/>
        </w:rPr>
        <w:t xml:space="preserve"> </w:t>
      </w:r>
      <w:r>
        <w:rPr>
          <w:rFonts w:cs="Arial"/>
          <w:szCs w:val="24"/>
        </w:rPr>
        <w:t>Particular note will be made of any incident where any person may have been put at risk</w:t>
      </w:r>
      <w:r w:rsidR="00C21EAF">
        <w:rPr>
          <w:rFonts w:cs="Arial"/>
          <w:szCs w:val="24"/>
        </w:rPr>
        <w:t>.</w:t>
      </w:r>
    </w:p>
    <w:p w14:paraId="1ECB09CA" w14:textId="1954EA0C" w:rsidR="00FC4721" w:rsidRDefault="00117A43" w:rsidP="007E5098">
      <w:pPr>
        <w:pStyle w:val="Heading2"/>
      </w:pPr>
      <w:bookmarkStart w:id="163" w:name="_Toc145960055"/>
      <w:r w:rsidRPr="000276D6">
        <w:lastRenderedPageBreak/>
        <w:t>Records of p</w:t>
      </w:r>
      <w:r w:rsidR="000237EE" w:rsidRPr="000276D6">
        <w:t>erformance</w:t>
      </w:r>
      <w:r w:rsidR="007E5098">
        <w:t>:</w:t>
      </w:r>
      <w:bookmarkEnd w:id="163"/>
    </w:p>
    <w:p w14:paraId="429BAAB0" w14:textId="77777777" w:rsidR="007E5098" w:rsidRPr="007E5098" w:rsidRDefault="007E5098" w:rsidP="007E5098"/>
    <w:p w14:paraId="1ECB09CC" w14:textId="5232EAD2" w:rsidR="00FC4721" w:rsidRDefault="000237EE" w:rsidP="00607986">
      <w:pPr>
        <w:spacing w:after="200" w:line="360" w:lineRule="auto"/>
        <w:rPr>
          <w:rFonts w:cs="Arial"/>
          <w:bCs/>
          <w:szCs w:val="28"/>
        </w:rPr>
      </w:pPr>
      <w:r>
        <w:rPr>
          <w:rFonts w:cs="Arial"/>
          <w:bCs/>
          <w:szCs w:val="28"/>
        </w:rPr>
        <w:t>Practice educators are required to maintain detailed records of the student’s performance and behaviour, particularly in relation to examples of professional unsuitability, con</w:t>
      </w:r>
      <w:r w:rsidR="00D43F9E">
        <w:rPr>
          <w:rFonts w:cs="Arial"/>
          <w:bCs/>
          <w:szCs w:val="28"/>
        </w:rPr>
        <w:t xml:space="preserve">traventions of the </w:t>
      </w:r>
      <w:r w:rsidR="00607986" w:rsidRPr="00C21EAF">
        <w:rPr>
          <w:rFonts w:cs="Arial"/>
          <w:bCs/>
        </w:rPr>
        <w:t>Code of Ethics and Professional Conduct</w:t>
      </w:r>
      <w:r w:rsidR="00607986">
        <w:rPr>
          <w:rFonts w:cs="Arial"/>
        </w:rPr>
        <w:t xml:space="preserve"> of the </w:t>
      </w:r>
      <w:r w:rsidR="001933D3">
        <w:rPr>
          <w:rFonts w:cs="Arial"/>
        </w:rPr>
        <w:t xml:space="preserve">Royal </w:t>
      </w:r>
      <w:r w:rsidR="00607986">
        <w:rPr>
          <w:rFonts w:cs="Arial"/>
        </w:rPr>
        <w:t>College of Occupational Therapists</w:t>
      </w:r>
      <w:r>
        <w:rPr>
          <w:rFonts w:cs="Arial"/>
          <w:bCs/>
          <w:szCs w:val="28"/>
        </w:rPr>
        <w:t xml:space="preserve"> and incidents that relate to risk or the potential safety of any person. </w:t>
      </w:r>
      <w:r w:rsidR="00D43F9E">
        <w:rPr>
          <w:rFonts w:cs="Arial"/>
          <w:bCs/>
          <w:szCs w:val="28"/>
        </w:rPr>
        <w:t xml:space="preserve"> </w:t>
      </w:r>
      <w:r>
        <w:rPr>
          <w:rFonts w:cs="Arial"/>
          <w:bCs/>
          <w:szCs w:val="28"/>
        </w:rPr>
        <w:t>These may be required should the student subsequently be called to a university panel investigating such matters.</w:t>
      </w:r>
      <w:r w:rsidR="007E5098">
        <w:rPr>
          <w:rFonts w:cs="Arial"/>
          <w:bCs/>
          <w:szCs w:val="28"/>
        </w:rPr>
        <w:t xml:space="preserve"> The assessment paperwork has an area for educators to record their concerns, feedback provided, and actions agreed.</w:t>
      </w:r>
    </w:p>
    <w:p w14:paraId="1ECB09CE" w14:textId="42302581" w:rsidR="00461CE4" w:rsidRPr="00653C98" w:rsidRDefault="00461CE4" w:rsidP="00D43F9E">
      <w:pPr>
        <w:spacing w:after="200" w:line="360" w:lineRule="auto"/>
        <w:rPr>
          <w:rFonts w:cs="Arial"/>
          <w:bCs/>
        </w:rPr>
      </w:pPr>
      <w:r w:rsidRPr="00653C98">
        <w:rPr>
          <w:rFonts w:cs="Arial"/>
          <w:bCs/>
        </w:rPr>
        <w:t>A student who fails (refer</w:t>
      </w:r>
      <w:r>
        <w:rPr>
          <w:rFonts w:cs="Arial"/>
          <w:bCs/>
        </w:rPr>
        <w:t>s</w:t>
      </w:r>
      <w:r w:rsidRPr="00653C98">
        <w:rPr>
          <w:rFonts w:cs="Arial"/>
          <w:bCs/>
        </w:rPr>
        <w:t xml:space="preserve">) a practice learning experience on grounds of safety, professional unsuitability or misconduct will be referred to the Faculty Professional </w:t>
      </w:r>
      <w:r w:rsidR="00FB1332">
        <w:rPr>
          <w:rFonts w:cs="Arial"/>
          <w:bCs/>
        </w:rPr>
        <w:t>C</w:t>
      </w:r>
      <w:r w:rsidRPr="00653C98">
        <w:rPr>
          <w:rFonts w:cs="Arial"/>
          <w:bCs/>
        </w:rPr>
        <w:t xml:space="preserve">onduct Panel. </w:t>
      </w:r>
      <w:r w:rsidR="00D43F9E">
        <w:rPr>
          <w:rFonts w:cs="Arial"/>
          <w:bCs/>
        </w:rPr>
        <w:t xml:space="preserve"> </w:t>
      </w:r>
      <w:r w:rsidRPr="00653C98">
        <w:rPr>
          <w:rFonts w:cs="Arial"/>
          <w:bCs/>
        </w:rPr>
        <w:t>All aspects of the situation will be fully investigated and may subsequently be dealt with using current university procedures regarding misconduct or professional suitability/unsuitability.</w:t>
      </w:r>
    </w:p>
    <w:p w14:paraId="1ECB09D4" w14:textId="620603B6" w:rsidR="00461CE4" w:rsidRDefault="00461CE4" w:rsidP="00D43F9E">
      <w:pPr>
        <w:spacing w:after="200" w:line="360" w:lineRule="auto"/>
        <w:rPr>
          <w:rFonts w:cs="Arial"/>
          <w:bCs/>
        </w:rPr>
      </w:pPr>
      <w:r w:rsidRPr="00653C98">
        <w:rPr>
          <w:rFonts w:cs="Arial"/>
          <w:bCs/>
        </w:rPr>
        <w:t>Students may not re-register for any of the four modules that embed practic</w:t>
      </w:r>
      <w:r w:rsidR="00A00B17">
        <w:rPr>
          <w:rFonts w:cs="Arial"/>
          <w:bCs/>
        </w:rPr>
        <w:t>e-based</w:t>
      </w:r>
      <w:r w:rsidRPr="00653C98">
        <w:rPr>
          <w:rFonts w:cs="Arial"/>
          <w:bCs/>
        </w:rPr>
        <w:t xml:space="preserve"> learning experience.</w:t>
      </w:r>
    </w:p>
    <w:p w14:paraId="06677BF4" w14:textId="77777777" w:rsidR="00190854" w:rsidRDefault="00190854" w:rsidP="00D43F9E">
      <w:pPr>
        <w:spacing w:after="200" w:line="360" w:lineRule="auto"/>
        <w:rPr>
          <w:rFonts w:cs="Arial"/>
          <w:bCs/>
        </w:rPr>
      </w:pPr>
    </w:p>
    <w:p w14:paraId="1C68EA65" w14:textId="77777777" w:rsidR="00190854" w:rsidRDefault="00190854" w:rsidP="00D43F9E">
      <w:pPr>
        <w:spacing w:after="200" w:line="360" w:lineRule="auto"/>
        <w:rPr>
          <w:rFonts w:cs="Arial"/>
          <w:bCs/>
        </w:rPr>
      </w:pPr>
    </w:p>
    <w:p w14:paraId="3D76EA0C" w14:textId="77777777" w:rsidR="00190854" w:rsidRDefault="00190854" w:rsidP="00D43F9E">
      <w:pPr>
        <w:spacing w:after="200" w:line="360" w:lineRule="auto"/>
        <w:rPr>
          <w:rFonts w:cs="Arial"/>
          <w:bCs/>
        </w:rPr>
      </w:pPr>
    </w:p>
    <w:p w14:paraId="7BB5FDC1" w14:textId="77777777" w:rsidR="00190854" w:rsidRDefault="00190854" w:rsidP="00D43F9E">
      <w:pPr>
        <w:spacing w:after="200" w:line="360" w:lineRule="auto"/>
        <w:rPr>
          <w:rFonts w:cs="Arial"/>
          <w:bCs/>
        </w:rPr>
      </w:pPr>
    </w:p>
    <w:p w14:paraId="7801AD80" w14:textId="77777777" w:rsidR="00190854" w:rsidRDefault="00190854" w:rsidP="00D43F9E">
      <w:pPr>
        <w:spacing w:after="200" w:line="360" w:lineRule="auto"/>
        <w:rPr>
          <w:rFonts w:cs="Arial"/>
          <w:bCs/>
        </w:rPr>
      </w:pPr>
    </w:p>
    <w:p w14:paraId="0975FDD4" w14:textId="77777777" w:rsidR="00190854" w:rsidRDefault="00190854" w:rsidP="00D43F9E">
      <w:pPr>
        <w:spacing w:after="200" w:line="360" w:lineRule="auto"/>
        <w:rPr>
          <w:rFonts w:cs="Arial"/>
          <w:bCs/>
        </w:rPr>
      </w:pPr>
    </w:p>
    <w:p w14:paraId="33830C89" w14:textId="77777777" w:rsidR="00190854" w:rsidRDefault="00190854" w:rsidP="00D43F9E">
      <w:pPr>
        <w:spacing w:after="200" w:line="360" w:lineRule="auto"/>
        <w:rPr>
          <w:rFonts w:cs="Arial"/>
          <w:bCs/>
        </w:rPr>
      </w:pPr>
    </w:p>
    <w:p w14:paraId="7ACEB759" w14:textId="77777777" w:rsidR="00190854" w:rsidRDefault="00190854" w:rsidP="00D43F9E">
      <w:pPr>
        <w:spacing w:after="200" w:line="360" w:lineRule="auto"/>
        <w:rPr>
          <w:rFonts w:cs="Arial"/>
          <w:bCs/>
        </w:rPr>
      </w:pPr>
    </w:p>
    <w:p w14:paraId="60F0F42B" w14:textId="77777777" w:rsidR="00190854" w:rsidRDefault="00190854" w:rsidP="00D43F9E">
      <w:pPr>
        <w:spacing w:after="200" w:line="360" w:lineRule="auto"/>
        <w:rPr>
          <w:rFonts w:cs="Arial"/>
          <w:bCs/>
        </w:rPr>
      </w:pPr>
    </w:p>
    <w:p w14:paraId="5C53611B" w14:textId="77777777" w:rsidR="00190854" w:rsidRDefault="00190854" w:rsidP="00D43F9E">
      <w:pPr>
        <w:spacing w:after="200" w:line="360" w:lineRule="auto"/>
        <w:rPr>
          <w:rFonts w:cs="Arial"/>
          <w:bCs/>
        </w:rPr>
      </w:pPr>
    </w:p>
    <w:p w14:paraId="4CDB11A3" w14:textId="77777777" w:rsidR="00190854" w:rsidRDefault="00190854" w:rsidP="00D43F9E">
      <w:pPr>
        <w:spacing w:after="200" w:line="360" w:lineRule="auto"/>
        <w:rPr>
          <w:rFonts w:cs="Arial"/>
          <w:bCs/>
        </w:rPr>
      </w:pPr>
    </w:p>
    <w:p w14:paraId="0DEF903F" w14:textId="77777777" w:rsidR="00190854" w:rsidRDefault="00190854" w:rsidP="00D43F9E">
      <w:pPr>
        <w:spacing w:after="200" w:line="360" w:lineRule="auto"/>
        <w:rPr>
          <w:rFonts w:cs="Arial"/>
          <w:bCs/>
        </w:rPr>
      </w:pPr>
    </w:p>
    <w:p w14:paraId="629E9315" w14:textId="77777777" w:rsidR="00190854" w:rsidRDefault="00190854" w:rsidP="00190854">
      <w:pPr>
        <w:pStyle w:val="OTPPHHeading2"/>
        <w:rPr>
          <w:bCs/>
          <w:color w:val="B11550"/>
        </w:rPr>
      </w:pPr>
      <w:bookmarkStart w:id="164" w:name="_Toc145960056"/>
      <w:r>
        <w:rPr>
          <w:bCs/>
          <w:color w:val="B11550"/>
        </w:rPr>
        <w:lastRenderedPageBreak/>
        <w:t>SUPPORT FOR STUDENTS WITH LEARNING CONTRACTS AND/OR DISABILITIES IN PRACTICE-BASED LEARNING</w:t>
      </w:r>
      <w:bookmarkEnd w:id="164"/>
      <w:r>
        <w:rPr>
          <w:bCs/>
          <w:color w:val="B11550"/>
        </w:rPr>
        <w:t xml:space="preserve"> </w:t>
      </w:r>
    </w:p>
    <w:p w14:paraId="787D6AF6" w14:textId="77777777" w:rsidR="00190854" w:rsidRDefault="00190854" w:rsidP="00190854">
      <w:pPr>
        <w:spacing w:after="200" w:line="360" w:lineRule="auto"/>
        <w:rPr>
          <w:rFonts w:cs="Arial"/>
          <w:bCs/>
          <w:szCs w:val="24"/>
        </w:rPr>
      </w:pPr>
    </w:p>
    <w:p w14:paraId="7E7D5381" w14:textId="77777777" w:rsidR="00190854" w:rsidRDefault="00190854" w:rsidP="00190854">
      <w:pPr>
        <w:spacing w:after="200" w:line="360" w:lineRule="auto"/>
        <w:rPr>
          <w:rFonts w:cs="Arial"/>
          <w:bCs/>
          <w:szCs w:val="24"/>
        </w:rPr>
      </w:pPr>
      <w:r>
        <w:rPr>
          <w:rFonts w:cs="Arial"/>
          <w:bCs/>
          <w:szCs w:val="24"/>
        </w:rPr>
        <w:t>Any student with a disability is referred to Student Support Services for an assessment of learning needs.  The disability team draw up a learning contract, in conjunction with the student, which is then sent to the course team for implementation.</w:t>
      </w:r>
    </w:p>
    <w:p w14:paraId="28F96AAF" w14:textId="77777777" w:rsidR="00190854" w:rsidRDefault="00190854" w:rsidP="00190854">
      <w:pPr>
        <w:spacing w:after="200" w:line="360" w:lineRule="auto"/>
        <w:rPr>
          <w:rFonts w:cs="Arial"/>
          <w:bCs/>
          <w:szCs w:val="24"/>
        </w:rPr>
      </w:pPr>
      <w:r>
        <w:rPr>
          <w:rFonts w:cs="Arial"/>
          <w:bCs/>
          <w:szCs w:val="24"/>
        </w:rPr>
        <w:t xml:space="preserve">Students with disabilities receive on-going support from their Academic Advisors, the Student Support and the disability team, but are nevertheless still required to develop self-reliance as the course progresses and to attain the level of skills and competence to practise as an autonomous practitioner and to the level required to meet the </w:t>
      </w:r>
      <w:hyperlink r:id="rId48" w:history="1">
        <w:r w:rsidRPr="00D9085F">
          <w:rPr>
            <w:rStyle w:val="Hyperlink"/>
            <w:rFonts w:cs="Arial"/>
            <w:bCs/>
            <w:szCs w:val="24"/>
          </w:rPr>
          <w:t>HCPC Standards of Proficiency</w:t>
        </w:r>
      </w:hyperlink>
      <w:r>
        <w:rPr>
          <w:rFonts w:cs="Arial"/>
          <w:bCs/>
          <w:szCs w:val="24"/>
        </w:rPr>
        <w:t>.</w:t>
      </w:r>
    </w:p>
    <w:p w14:paraId="037E87EE" w14:textId="77777777" w:rsidR="00190854" w:rsidRDefault="00190854" w:rsidP="00190854">
      <w:pPr>
        <w:spacing w:after="200" w:line="360" w:lineRule="auto"/>
        <w:rPr>
          <w:rFonts w:cs="Arial"/>
          <w:bCs/>
          <w:szCs w:val="24"/>
        </w:rPr>
      </w:pPr>
      <w:r>
        <w:rPr>
          <w:rFonts w:cs="Arial"/>
          <w:bCs/>
          <w:szCs w:val="24"/>
        </w:rPr>
        <w:t>Practice educators should adhere to guidelines for accommodating students with disabilities by making reasonable adjustments.  When health problems are disclosed by the student, appropriate arrangements are made by practice tutors, educators and the student to enable the student to participate in practice and fulfil the requirements of the placement and the assessment.</w:t>
      </w:r>
    </w:p>
    <w:p w14:paraId="28316C76" w14:textId="77777777" w:rsidR="00190854" w:rsidRDefault="00190854" w:rsidP="00190854">
      <w:pPr>
        <w:spacing w:after="200" w:line="360" w:lineRule="auto"/>
        <w:rPr>
          <w:rFonts w:cs="Arial"/>
          <w:bCs/>
          <w:szCs w:val="24"/>
        </w:rPr>
      </w:pPr>
      <w:r>
        <w:rPr>
          <w:rFonts w:cs="Arial"/>
          <w:bCs/>
          <w:szCs w:val="24"/>
        </w:rPr>
        <w:t>The central disability team supports course tutors and student support officers by providing guidance on the interpretation of the Equality Act and appropriate accommodation and support mechanisms.</w:t>
      </w:r>
    </w:p>
    <w:p w14:paraId="0B1AAAC9" w14:textId="2E891DB2" w:rsidR="00190854" w:rsidRPr="00190854" w:rsidRDefault="00190854" w:rsidP="00190854">
      <w:pPr>
        <w:spacing w:after="120" w:line="360" w:lineRule="auto"/>
        <w:rPr>
          <w:rFonts w:cs="Arial"/>
        </w:rPr>
      </w:pPr>
      <w:r>
        <w:rPr>
          <w:rFonts w:cs="Arial"/>
        </w:rPr>
        <w:t xml:space="preserve">It is the university tutor's role to facilitate the placement and make provision for any </w:t>
      </w:r>
      <w:r w:rsidRPr="00190854">
        <w:rPr>
          <w:rFonts w:cs="Arial"/>
        </w:rPr>
        <w:t xml:space="preserve">additional support needed.  Once the placement has been allocated, the university and the student may need to meet prior to the placement to discuss the support required and a Practice-Based Learning Agreement </w:t>
      </w:r>
      <w:r w:rsidR="0016759F">
        <w:rPr>
          <w:rFonts w:cs="Arial"/>
        </w:rPr>
        <w:t xml:space="preserve">(see appendices) </w:t>
      </w:r>
      <w:r w:rsidRPr="00190854">
        <w:rPr>
          <w:rFonts w:cs="Arial"/>
        </w:rPr>
        <w:t>completed and signed by the student, placement educator and the academic advisor.  The process for supporting students follows.</w:t>
      </w:r>
    </w:p>
    <w:p w14:paraId="5EDC77C5" w14:textId="0D332D2E" w:rsidR="00190854" w:rsidRPr="00190854" w:rsidRDefault="00190854" w:rsidP="00190854">
      <w:pPr>
        <w:spacing w:line="360" w:lineRule="auto"/>
        <w:rPr>
          <w:rFonts w:cs="Arial"/>
        </w:rPr>
      </w:pPr>
      <w:r w:rsidRPr="00190854">
        <w:rPr>
          <w:rFonts w:cs="Arial"/>
        </w:rPr>
        <w:t xml:space="preserve">Students are encouraged to disclose anything which may affect their ability to carry out the requirements of placement, whether the issues are physical or mental health ones or personal circumstances.  </w:t>
      </w:r>
      <w:r w:rsidRPr="00190854">
        <w:rPr>
          <w:spacing w:val="-2"/>
        </w:rPr>
        <w:t>If the student has a physical or mental health disability and chooses not to disclose this information to their practice placement educator, they will not receive the practical support to which they may be entitled.  It may also be difficult to make the appropriate reasonable adjustments within the workplace to meet their specific needs.</w:t>
      </w:r>
      <w:r w:rsidRPr="00190854">
        <w:rPr>
          <w:rFonts w:cs="Arial"/>
        </w:rPr>
        <w:t xml:space="preserve"> </w:t>
      </w:r>
    </w:p>
    <w:p w14:paraId="4AEBB83A" w14:textId="77777777" w:rsidR="00190854" w:rsidRPr="00190854" w:rsidRDefault="00190854" w:rsidP="00190854">
      <w:pPr>
        <w:spacing w:line="360" w:lineRule="auto"/>
        <w:rPr>
          <w:rFonts w:cs="Arial"/>
        </w:rPr>
      </w:pPr>
    </w:p>
    <w:p w14:paraId="1916922D" w14:textId="3FC5DA70" w:rsidR="00190854" w:rsidRPr="00190854" w:rsidRDefault="00190854" w:rsidP="00190854">
      <w:pPr>
        <w:spacing w:after="200" w:line="360" w:lineRule="auto"/>
        <w:rPr>
          <w:spacing w:val="-2"/>
        </w:rPr>
      </w:pPr>
      <w:r w:rsidRPr="00190854">
        <w:rPr>
          <w:rFonts w:cs="Arial"/>
        </w:rPr>
        <w:t>Students may not give permission for personal and sensitive information to be disclosed either to the placement provider from the University or vice versa.  In these situations, it is important to note that confidentiality can only be breached where the student, staff or service users could be at severe risk or where the issues relating to the student are having a severe impact on the viability of the placement.  If the educator is made aware of confidential information then it is advisable that they follow the procedures of their own organisation unless they have permission to disclose to the University from the student.</w:t>
      </w:r>
    </w:p>
    <w:p w14:paraId="11F281D2" w14:textId="54721AE4" w:rsidR="00190854" w:rsidRPr="00190854" w:rsidRDefault="00190854" w:rsidP="00190854">
      <w:pPr>
        <w:spacing w:after="200" w:line="360" w:lineRule="auto"/>
      </w:pPr>
      <w:r w:rsidRPr="00190854">
        <w:t>As a</w:t>
      </w:r>
      <w:del w:id="165" w:author="Lacey, Sarah" w:date="2024-01-19T16:12:00Z">
        <w:r w:rsidRPr="00190854" w:rsidDel="007C7011">
          <w:delText xml:space="preserve"> future NHS staff member</w:delText>
        </w:r>
      </w:del>
      <w:ins w:id="166" w:author="Lacey, Sarah" w:date="2024-01-19T16:12:00Z">
        <w:r w:rsidR="007C7011">
          <w:t xml:space="preserve"> </w:t>
        </w:r>
        <w:r w:rsidR="00813273">
          <w:t>future HCPC registrant</w:t>
        </w:r>
      </w:ins>
      <w:r w:rsidRPr="00190854">
        <w:t xml:space="preserve">, it is important that students practice within the legal and ethical boundaries of the profession, regardless of disability, </w:t>
      </w:r>
      <w:proofErr w:type="gramStart"/>
      <w:r w:rsidRPr="00190854">
        <w:t>in order to</w:t>
      </w:r>
      <w:proofErr w:type="gramEnd"/>
      <w:r w:rsidRPr="00190854">
        <w:t xml:space="preserve"> safeguard theirs and the client's wellbeing.</w:t>
      </w:r>
    </w:p>
    <w:p w14:paraId="1F6B14FB" w14:textId="77777777" w:rsidR="00190854" w:rsidRPr="00190854" w:rsidRDefault="00190854" w:rsidP="00190854">
      <w:pPr>
        <w:spacing w:after="200" w:line="360" w:lineRule="auto"/>
      </w:pPr>
      <w:r w:rsidRPr="00190854">
        <w:t xml:space="preserve">If the student does have any questions regarding their rights to disclose or any general questions on what the University is able to provide to make reasonable adjustments, then please feel free to call; Student Academic Services </w:t>
      </w:r>
      <w:hyperlink r:id="rId49" w:history="1">
        <w:r w:rsidRPr="00190854">
          <w:rPr>
            <w:rStyle w:val="Hyperlink"/>
          </w:rPr>
          <w:t>https://www.shu.ac.uk/myhallam/help-and-support</w:t>
        </w:r>
      </w:hyperlink>
      <w:r w:rsidRPr="00190854">
        <w:t>.</w:t>
      </w:r>
    </w:p>
    <w:p w14:paraId="1B688EF2" w14:textId="6A539B0D" w:rsidR="00190854" w:rsidRDefault="00190854" w:rsidP="00190854">
      <w:pPr>
        <w:spacing w:line="360" w:lineRule="auto"/>
      </w:pPr>
      <w:r w:rsidRPr="00190854">
        <w:t>Sheffield Hallam University strives to provide the services and equipment to all students to ensure a successful academic career.</w:t>
      </w:r>
    </w:p>
    <w:p w14:paraId="6B8EDC19" w14:textId="77777777" w:rsidR="00190854" w:rsidRDefault="00190854" w:rsidP="00D43F9E">
      <w:pPr>
        <w:spacing w:after="200" w:line="360" w:lineRule="auto"/>
        <w:rPr>
          <w:rFonts w:cs="Arial"/>
          <w:bCs/>
        </w:rPr>
      </w:pPr>
    </w:p>
    <w:p w14:paraId="484EC2C5" w14:textId="77777777" w:rsidR="00190854" w:rsidRDefault="00190854" w:rsidP="00D43F9E">
      <w:pPr>
        <w:spacing w:after="200" w:line="360" w:lineRule="auto"/>
        <w:rPr>
          <w:rFonts w:cs="Arial"/>
          <w:bCs/>
        </w:rPr>
      </w:pPr>
    </w:p>
    <w:p w14:paraId="6ACD0153" w14:textId="77777777" w:rsidR="00190854" w:rsidRDefault="00190854" w:rsidP="00D43F9E">
      <w:pPr>
        <w:spacing w:after="200" w:line="360" w:lineRule="auto"/>
        <w:rPr>
          <w:rFonts w:cs="Arial"/>
          <w:bCs/>
        </w:rPr>
      </w:pPr>
    </w:p>
    <w:p w14:paraId="2C5A51C6" w14:textId="77777777" w:rsidR="00190854" w:rsidRDefault="00190854" w:rsidP="00D43F9E">
      <w:pPr>
        <w:spacing w:after="200" w:line="360" w:lineRule="auto"/>
        <w:rPr>
          <w:rFonts w:cs="Arial"/>
          <w:bCs/>
        </w:rPr>
      </w:pPr>
    </w:p>
    <w:p w14:paraId="734575A1" w14:textId="77777777" w:rsidR="00190854" w:rsidRDefault="00190854" w:rsidP="00D43F9E">
      <w:pPr>
        <w:spacing w:after="200" w:line="360" w:lineRule="auto"/>
        <w:rPr>
          <w:rFonts w:cs="Arial"/>
          <w:bCs/>
        </w:rPr>
      </w:pPr>
    </w:p>
    <w:p w14:paraId="66499E40" w14:textId="77777777" w:rsidR="00190854" w:rsidRDefault="00190854" w:rsidP="00D43F9E">
      <w:pPr>
        <w:spacing w:after="200" w:line="360" w:lineRule="auto"/>
        <w:rPr>
          <w:rFonts w:cs="Arial"/>
          <w:bCs/>
        </w:rPr>
      </w:pPr>
    </w:p>
    <w:p w14:paraId="6D94F3F1" w14:textId="77777777" w:rsidR="009215BB" w:rsidRDefault="009215BB" w:rsidP="00945ABB">
      <w:pPr>
        <w:spacing w:line="360" w:lineRule="auto"/>
        <w:sectPr w:rsidR="009215BB" w:rsidSect="003747E4">
          <w:pgSz w:w="11909" w:h="16834" w:code="9"/>
          <w:pgMar w:top="851" w:right="1440" w:bottom="1134" w:left="1440" w:header="289" w:footer="567" w:gutter="0"/>
          <w:cols w:space="720"/>
          <w:titlePg/>
          <w:docGrid w:linePitch="326"/>
        </w:sectPr>
      </w:pPr>
    </w:p>
    <w:p w14:paraId="2813E204" w14:textId="7927E4EC" w:rsidR="009215BB" w:rsidRDefault="00FC3CE6" w:rsidP="00945ABB">
      <w:pPr>
        <w:spacing w:line="360" w:lineRule="auto"/>
        <w:sectPr w:rsidR="009215BB" w:rsidSect="009215BB">
          <w:pgSz w:w="16834" w:h="11909" w:orient="landscape" w:code="9"/>
          <w:pgMar w:top="1440" w:right="851" w:bottom="1440" w:left="1134" w:header="289" w:footer="567" w:gutter="0"/>
          <w:cols w:space="720"/>
          <w:titlePg/>
          <w:docGrid w:linePitch="326"/>
        </w:sectPr>
      </w:pPr>
      <w:r>
        <w:object w:dxaOrig="15690" w:dyaOrig="11231" w14:anchorId="289BB97E">
          <v:shape id="_x0000_i1027" type="#_x0000_t75" alt="Flowchart indicating how practice-based learning agreements will be managed." style="width:692.25pt;height:496.5pt" o:ole="">
            <v:imagedata r:id="rId50" o:title=""/>
          </v:shape>
          <o:OLEObject Type="Embed" ProgID="Visio.Drawing.15" ShapeID="_x0000_i1027" DrawAspect="Content" ObjectID="_1767185979" r:id="rId51"/>
        </w:object>
      </w:r>
    </w:p>
    <w:p w14:paraId="7F0046E0" w14:textId="77777777" w:rsidR="00190854" w:rsidRDefault="00190854" w:rsidP="00190854">
      <w:pPr>
        <w:pStyle w:val="OTPPHHeading2"/>
        <w:rPr>
          <w:bCs/>
          <w:color w:val="B11550"/>
        </w:rPr>
      </w:pPr>
      <w:bookmarkStart w:id="167" w:name="_Toc145960057"/>
      <w:r>
        <w:rPr>
          <w:bCs/>
          <w:color w:val="B11550"/>
        </w:rPr>
        <w:lastRenderedPageBreak/>
        <w:t>PRACTICE-BASED LEARNING MODULE AIMS</w:t>
      </w:r>
      <w:bookmarkEnd w:id="167"/>
    </w:p>
    <w:p w14:paraId="48AC0892" w14:textId="77777777" w:rsidR="00190854" w:rsidRDefault="00190854" w:rsidP="00190854">
      <w:pPr>
        <w:pStyle w:val="Heading2"/>
        <w:spacing w:line="360" w:lineRule="auto"/>
      </w:pPr>
      <w:bookmarkStart w:id="168" w:name="_Toc145960058"/>
      <w:r>
        <w:t>BSc Level 4 – Occupational Therapy Practice Based Learning 1 AND MSc – Occupational Therapy Practice Experience 1</w:t>
      </w:r>
      <w:bookmarkEnd w:id="168"/>
    </w:p>
    <w:p w14:paraId="0AD192FF" w14:textId="77777777" w:rsidR="00190854" w:rsidRPr="00190854" w:rsidRDefault="00190854" w:rsidP="00190854">
      <w:pPr>
        <w:spacing w:line="360" w:lineRule="auto"/>
        <w:rPr>
          <w:szCs w:val="24"/>
        </w:rPr>
      </w:pPr>
    </w:p>
    <w:p w14:paraId="2500FED4" w14:textId="77777777" w:rsidR="00190854" w:rsidRPr="00190854" w:rsidRDefault="00190854" w:rsidP="00190854">
      <w:pPr>
        <w:pStyle w:val="Heading3"/>
        <w:spacing w:line="360" w:lineRule="auto"/>
        <w:rPr>
          <w:szCs w:val="24"/>
        </w:rPr>
      </w:pPr>
      <w:bookmarkStart w:id="169" w:name="_Toc145960059"/>
      <w:r w:rsidRPr="00190854">
        <w:rPr>
          <w:szCs w:val="24"/>
        </w:rPr>
        <w:t>Module aim</w:t>
      </w:r>
      <w:bookmarkEnd w:id="169"/>
    </w:p>
    <w:p w14:paraId="323CDBB7" w14:textId="77777777" w:rsidR="00190854" w:rsidRPr="00190854" w:rsidRDefault="00190854" w:rsidP="00190854">
      <w:pPr>
        <w:pStyle w:val="OTPPHHeading3bulletpoint1"/>
        <w:numPr>
          <w:ilvl w:val="0"/>
          <w:numId w:val="0"/>
        </w:numPr>
        <w:ind w:left="357"/>
      </w:pPr>
      <w:r w:rsidRPr="00190854">
        <w:rPr>
          <w:rStyle w:val="normaltextrun"/>
          <w:b w:val="0"/>
          <w:bCs/>
          <w:color w:val="000000"/>
          <w:shd w:val="clear" w:color="auto" w:fill="FFFFFF"/>
        </w:rPr>
        <w:t>The aim of this module is for you to give you a foundation in practice-based learning which will give you the opportunity to apply the knowledge gained in the course so far across the RCOT four pillars of practice, with the close support of a practice educator.</w:t>
      </w:r>
    </w:p>
    <w:p w14:paraId="63C5C702" w14:textId="77777777" w:rsidR="00190854" w:rsidRPr="00190854" w:rsidRDefault="00190854" w:rsidP="00190854">
      <w:pPr>
        <w:pStyle w:val="Heading3"/>
        <w:spacing w:line="360" w:lineRule="auto"/>
        <w:rPr>
          <w:szCs w:val="24"/>
        </w:rPr>
      </w:pPr>
      <w:bookmarkStart w:id="170" w:name="_Toc145960060"/>
      <w:r w:rsidRPr="00190854">
        <w:rPr>
          <w:szCs w:val="24"/>
        </w:rPr>
        <w:t>Module learning outcomes:</w:t>
      </w:r>
      <w:bookmarkEnd w:id="170"/>
    </w:p>
    <w:p w14:paraId="3570752A" w14:textId="77777777" w:rsidR="00190854" w:rsidRPr="00190854" w:rsidRDefault="00190854" w:rsidP="007431FA">
      <w:pPr>
        <w:pStyle w:val="ListParagraph"/>
        <w:numPr>
          <w:ilvl w:val="0"/>
          <w:numId w:val="28"/>
        </w:numPr>
        <w:spacing w:after="0" w:line="360" w:lineRule="auto"/>
        <w:rPr>
          <w:rStyle w:val="eop"/>
        </w:rPr>
      </w:pPr>
      <w:r w:rsidRPr="00190854">
        <w:rPr>
          <w:rStyle w:val="normaltextrun"/>
          <w:color w:val="000000"/>
        </w:rPr>
        <w:t>Observe and participate in assessment, decision making, and interventions in that area of practice, with support from practice educator.</w:t>
      </w:r>
      <w:r w:rsidRPr="00190854">
        <w:rPr>
          <w:rStyle w:val="eop"/>
          <w:color w:val="000000"/>
        </w:rPr>
        <w:t> </w:t>
      </w:r>
    </w:p>
    <w:p w14:paraId="364B9324" w14:textId="77777777" w:rsidR="00190854" w:rsidRPr="00190854" w:rsidRDefault="00190854" w:rsidP="007431FA">
      <w:pPr>
        <w:pStyle w:val="ListParagraph"/>
        <w:numPr>
          <w:ilvl w:val="0"/>
          <w:numId w:val="28"/>
        </w:numPr>
        <w:spacing w:after="0" w:line="360" w:lineRule="auto"/>
        <w:rPr>
          <w:rStyle w:val="normaltextrun"/>
        </w:rPr>
      </w:pPr>
      <w:r w:rsidRPr="00190854">
        <w:rPr>
          <w:rStyle w:val="normaltextrun"/>
          <w:color w:val="000000"/>
          <w:shd w:val="clear" w:color="auto" w:fill="FFFFFF"/>
        </w:rPr>
        <w:t>Demonstrate interpersonal skills, including a range of communication skills and an ability to work with others, with support from practice educator.</w:t>
      </w:r>
    </w:p>
    <w:p w14:paraId="0C589F7A" w14:textId="77777777" w:rsidR="00190854" w:rsidRPr="00190854" w:rsidRDefault="00190854" w:rsidP="007431FA">
      <w:pPr>
        <w:pStyle w:val="ListParagraph"/>
        <w:numPr>
          <w:ilvl w:val="0"/>
          <w:numId w:val="28"/>
        </w:numPr>
        <w:spacing w:after="0" w:line="360" w:lineRule="auto"/>
        <w:rPr>
          <w:rStyle w:val="eop"/>
        </w:rPr>
      </w:pPr>
      <w:r w:rsidRPr="00190854">
        <w:rPr>
          <w:rStyle w:val="normaltextrun"/>
          <w:color w:val="000000"/>
        </w:rPr>
        <w:t>Demonstrate professional behaviour and safe practice, including reflection, and organisational skills, showing an ability to identify own learning needs, with support from practice educator.</w:t>
      </w:r>
      <w:r w:rsidRPr="00190854">
        <w:rPr>
          <w:rStyle w:val="eop"/>
          <w:color w:val="000000"/>
        </w:rPr>
        <w:t> </w:t>
      </w:r>
    </w:p>
    <w:p w14:paraId="21729AA9" w14:textId="77777777" w:rsidR="00190854" w:rsidRPr="00190854" w:rsidRDefault="00190854" w:rsidP="00190854">
      <w:pPr>
        <w:pStyle w:val="ListParagraph"/>
        <w:spacing w:after="0" w:line="360" w:lineRule="auto"/>
        <w:ind w:left="1077"/>
      </w:pPr>
    </w:p>
    <w:p w14:paraId="3EEAC52A" w14:textId="77777777" w:rsidR="00190854" w:rsidRPr="00190854" w:rsidRDefault="00190854" w:rsidP="00190854">
      <w:pPr>
        <w:pStyle w:val="Heading2"/>
        <w:spacing w:line="360" w:lineRule="auto"/>
        <w:rPr>
          <w:sz w:val="24"/>
          <w:szCs w:val="24"/>
        </w:rPr>
      </w:pPr>
      <w:bookmarkStart w:id="171" w:name="_Toc145960061"/>
      <w:r w:rsidRPr="00190854">
        <w:rPr>
          <w:sz w:val="24"/>
          <w:szCs w:val="24"/>
        </w:rPr>
        <w:t>BSc Level 5 - Practice Based Learning 2 AND MSc – Occupational Therapy Practice Experience 2</w:t>
      </w:r>
      <w:bookmarkEnd w:id="171"/>
    </w:p>
    <w:p w14:paraId="4F9ABECA" w14:textId="77777777" w:rsidR="00190854" w:rsidRPr="00190854" w:rsidRDefault="00190854" w:rsidP="00190854">
      <w:pPr>
        <w:pStyle w:val="Heading2"/>
        <w:spacing w:line="360" w:lineRule="auto"/>
        <w:rPr>
          <w:sz w:val="24"/>
          <w:szCs w:val="24"/>
        </w:rPr>
      </w:pPr>
    </w:p>
    <w:p w14:paraId="7E961FC0" w14:textId="77777777" w:rsidR="00190854" w:rsidRPr="00190854" w:rsidRDefault="00190854" w:rsidP="00190854">
      <w:pPr>
        <w:pStyle w:val="OTPPHHeading3bulletpoint1"/>
        <w:numPr>
          <w:ilvl w:val="0"/>
          <w:numId w:val="0"/>
        </w:numPr>
        <w:ind w:left="357"/>
      </w:pPr>
      <w:r w:rsidRPr="00190854">
        <w:t>Module aim</w:t>
      </w:r>
    </w:p>
    <w:p w14:paraId="604CF6D1" w14:textId="77777777" w:rsidR="00190854" w:rsidRPr="00190854" w:rsidRDefault="00190854" w:rsidP="00190854">
      <w:pPr>
        <w:pStyle w:val="OTPPHHeading3bulletpoint1"/>
        <w:numPr>
          <w:ilvl w:val="0"/>
          <w:numId w:val="0"/>
        </w:numPr>
        <w:ind w:left="357"/>
        <w:rPr>
          <w:rFonts w:ascii="Segoe UI" w:hAnsi="Segoe UI" w:cs="Segoe UI"/>
          <w:b w:val="0"/>
          <w:bCs/>
        </w:rPr>
      </w:pPr>
      <w:r w:rsidRPr="00190854">
        <w:rPr>
          <w:rStyle w:val="normaltextrun"/>
          <w:b w:val="0"/>
          <w:bCs/>
        </w:rPr>
        <w:t xml:space="preserve">The aim of this module is for you to give you </w:t>
      </w:r>
      <w:r w:rsidRPr="00190854">
        <w:rPr>
          <w:rStyle w:val="normaltextrun"/>
          <w:b w:val="0"/>
          <w:bCs/>
          <w:lang w:val="en-US"/>
        </w:rPr>
        <w:t xml:space="preserve">an opportunity to apply and evaluate </w:t>
      </w:r>
      <w:r w:rsidRPr="00190854">
        <w:rPr>
          <w:rStyle w:val="normaltextrun"/>
          <w:b w:val="0"/>
          <w:bCs/>
          <w:color w:val="000000"/>
        </w:rPr>
        <w:t xml:space="preserve">assessment, decision making, and interventions </w:t>
      </w:r>
      <w:r w:rsidRPr="00190854">
        <w:rPr>
          <w:rStyle w:val="normaltextrun"/>
          <w:b w:val="0"/>
          <w:bCs/>
        </w:rPr>
        <w:t>across the four pillars of practice, with support of a practice educator.</w:t>
      </w:r>
      <w:r w:rsidRPr="00190854">
        <w:rPr>
          <w:rStyle w:val="normaltextrun"/>
          <w:b w:val="0"/>
          <w:bCs/>
          <w:color w:val="000000"/>
        </w:rPr>
        <w:t> </w:t>
      </w:r>
      <w:r w:rsidRPr="00190854">
        <w:rPr>
          <w:rStyle w:val="eop"/>
          <w:b w:val="0"/>
          <w:bCs/>
          <w:color w:val="000000"/>
        </w:rPr>
        <w:t> </w:t>
      </w:r>
    </w:p>
    <w:p w14:paraId="03A5A9B0" w14:textId="77777777" w:rsidR="00190854" w:rsidRPr="00190854" w:rsidRDefault="00190854" w:rsidP="00190854">
      <w:pPr>
        <w:pStyle w:val="OTPPHHeading3bulletpoint1"/>
        <w:numPr>
          <w:ilvl w:val="0"/>
          <w:numId w:val="0"/>
        </w:numPr>
        <w:ind w:left="357"/>
        <w:rPr>
          <w:rFonts w:ascii="Segoe UI" w:hAnsi="Segoe UI" w:cs="Segoe UI"/>
          <w:b w:val="0"/>
          <w:bCs/>
        </w:rPr>
      </w:pPr>
      <w:r w:rsidRPr="00190854">
        <w:rPr>
          <w:rStyle w:val="normaltextrun"/>
          <w:b w:val="0"/>
          <w:bCs/>
        </w:rPr>
        <w:t>This module aims to give you the opportunity to</w:t>
      </w:r>
      <w:r w:rsidRPr="00190854">
        <w:rPr>
          <w:rStyle w:val="normaltextrun"/>
          <w:b w:val="0"/>
          <w:bCs/>
          <w:lang w:val="en-US"/>
        </w:rPr>
        <w:t xml:space="preserve"> articulate your practice-based reasoning based on previous learning and theoretical knowledge, learning to use supervision as a forum for reflection and analysis of your practice.</w:t>
      </w:r>
    </w:p>
    <w:p w14:paraId="056B7EC9" w14:textId="77777777" w:rsidR="00190854" w:rsidRPr="00190854" w:rsidRDefault="00190854" w:rsidP="00190854">
      <w:pPr>
        <w:pStyle w:val="OTPPHHeading3bulletpoint1"/>
        <w:numPr>
          <w:ilvl w:val="0"/>
          <w:numId w:val="0"/>
        </w:numPr>
        <w:ind w:left="357"/>
      </w:pPr>
      <w:r w:rsidRPr="00190854">
        <w:t>Module learning outcomes:</w:t>
      </w:r>
    </w:p>
    <w:p w14:paraId="07EBA131" w14:textId="77777777" w:rsidR="00190854" w:rsidRPr="00190854" w:rsidRDefault="00190854" w:rsidP="007431FA">
      <w:pPr>
        <w:pStyle w:val="OTPPHHeading3bulletpoint1"/>
        <w:numPr>
          <w:ilvl w:val="0"/>
          <w:numId w:val="29"/>
        </w:numPr>
        <w:rPr>
          <w:rStyle w:val="normaltextrun"/>
          <w:b w:val="0"/>
          <w:bCs/>
          <w:color w:val="000000"/>
          <w:shd w:val="clear" w:color="auto" w:fill="FFFFFF"/>
        </w:rPr>
      </w:pPr>
      <w:r w:rsidRPr="00190854">
        <w:rPr>
          <w:rStyle w:val="normaltextrun"/>
          <w:b w:val="0"/>
          <w:bCs/>
          <w:color w:val="000000"/>
          <w:shd w:val="clear" w:color="auto" w:fill="FFFFFF"/>
        </w:rPr>
        <w:t>Participate in and demonstrate abilities in assessment, decision making, and interventions in area of practice, developing independence and practice –based reasoning, with support from practice educator.</w:t>
      </w:r>
    </w:p>
    <w:p w14:paraId="759382CE" w14:textId="77777777" w:rsidR="00190854" w:rsidRPr="00190854" w:rsidRDefault="00190854" w:rsidP="007431FA">
      <w:pPr>
        <w:pStyle w:val="OTPPHHeading3bulletpoint1"/>
        <w:numPr>
          <w:ilvl w:val="0"/>
          <w:numId w:val="29"/>
        </w:numPr>
        <w:rPr>
          <w:rStyle w:val="normaltextrun"/>
          <w:b w:val="0"/>
          <w:bCs/>
          <w:color w:val="000000"/>
          <w:shd w:val="clear" w:color="auto" w:fill="FFFFFF"/>
        </w:rPr>
      </w:pPr>
      <w:r w:rsidRPr="00190854">
        <w:rPr>
          <w:rStyle w:val="normaltextrun"/>
          <w:b w:val="0"/>
          <w:bCs/>
          <w:color w:val="000000"/>
          <w:shd w:val="clear" w:color="auto" w:fill="FFFFFF"/>
        </w:rPr>
        <w:t>Demonstrate interpersonal skills, including a range of communication skills and an ability to work with others, with support from practice educator.</w:t>
      </w:r>
    </w:p>
    <w:p w14:paraId="370E06E8" w14:textId="77777777" w:rsidR="00190854" w:rsidRPr="00190854" w:rsidRDefault="00190854" w:rsidP="007431FA">
      <w:pPr>
        <w:pStyle w:val="OTPPHHeading3bulletpoint1"/>
        <w:numPr>
          <w:ilvl w:val="0"/>
          <w:numId w:val="29"/>
        </w:numPr>
        <w:rPr>
          <w:b w:val="0"/>
          <w:bCs/>
          <w:color w:val="000000"/>
          <w:shd w:val="clear" w:color="auto" w:fill="FFFFFF"/>
        </w:rPr>
      </w:pPr>
      <w:r w:rsidRPr="00190854">
        <w:rPr>
          <w:rStyle w:val="normaltextrun"/>
          <w:b w:val="0"/>
          <w:bCs/>
          <w:color w:val="000000"/>
          <w:shd w:val="clear" w:color="auto" w:fill="FFFFFF"/>
        </w:rPr>
        <w:lastRenderedPageBreak/>
        <w:t>Demonstrate professional behaviour and safe practice, organisational skills, evaluating own learning needs using reflective practice, and developing plans for learning with support from practice educator.</w:t>
      </w:r>
    </w:p>
    <w:p w14:paraId="302BC5AD" w14:textId="77777777" w:rsidR="00190854" w:rsidRPr="00190854" w:rsidRDefault="00190854" w:rsidP="00190854">
      <w:pPr>
        <w:spacing w:line="360" w:lineRule="auto"/>
        <w:rPr>
          <w:szCs w:val="24"/>
        </w:rPr>
      </w:pPr>
    </w:p>
    <w:p w14:paraId="1A4B5E0F" w14:textId="77777777" w:rsidR="00190854" w:rsidRPr="00190854" w:rsidRDefault="00190854" w:rsidP="00190854">
      <w:pPr>
        <w:pStyle w:val="Heading2"/>
        <w:spacing w:line="360" w:lineRule="auto"/>
        <w:rPr>
          <w:sz w:val="24"/>
          <w:szCs w:val="24"/>
        </w:rPr>
      </w:pPr>
      <w:bookmarkStart w:id="172" w:name="_Toc145960062"/>
      <w:r w:rsidRPr="00190854">
        <w:rPr>
          <w:sz w:val="24"/>
          <w:szCs w:val="24"/>
        </w:rPr>
        <w:t>BSc Level 5 - Practice Based Learning 3 AND MSc – Occupational Therapy Practice Experience 3</w:t>
      </w:r>
      <w:bookmarkEnd w:id="172"/>
    </w:p>
    <w:p w14:paraId="5864219E" w14:textId="77777777" w:rsidR="00190854" w:rsidRPr="00190854" w:rsidRDefault="00190854" w:rsidP="00190854">
      <w:pPr>
        <w:pStyle w:val="OTPPHHeading3bulletpoint1"/>
        <w:numPr>
          <w:ilvl w:val="0"/>
          <w:numId w:val="0"/>
        </w:numPr>
        <w:ind w:left="357"/>
      </w:pPr>
      <w:r w:rsidRPr="00190854">
        <w:t>Module aim</w:t>
      </w:r>
    </w:p>
    <w:p w14:paraId="146A7EC5" w14:textId="77777777" w:rsidR="00190854" w:rsidRPr="00190854" w:rsidRDefault="00190854" w:rsidP="00190854">
      <w:pPr>
        <w:pStyle w:val="OTPPHHeading3bulletpoint1"/>
        <w:numPr>
          <w:ilvl w:val="0"/>
          <w:numId w:val="0"/>
        </w:numPr>
        <w:ind w:left="357"/>
        <w:rPr>
          <w:rFonts w:ascii="Segoe UI" w:hAnsi="Segoe UI" w:cs="Segoe UI"/>
          <w:b w:val="0"/>
          <w:bCs/>
        </w:rPr>
      </w:pPr>
      <w:r w:rsidRPr="00190854">
        <w:rPr>
          <w:rStyle w:val="normaltextrun"/>
          <w:b w:val="0"/>
          <w:bCs/>
        </w:rPr>
        <w:t xml:space="preserve">The aim of this module is to give you an </w:t>
      </w:r>
      <w:r w:rsidRPr="00190854">
        <w:rPr>
          <w:rStyle w:val="normaltextrun"/>
          <w:b w:val="0"/>
          <w:bCs/>
          <w:lang w:val="en-US"/>
        </w:rPr>
        <w:t xml:space="preserve">opportunity to </w:t>
      </w:r>
      <w:r w:rsidRPr="00190854">
        <w:rPr>
          <w:rStyle w:val="normaltextrun"/>
          <w:b w:val="0"/>
          <w:bCs/>
          <w:color w:val="000000"/>
        </w:rPr>
        <w:t xml:space="preserve">devise, apply, and evaluate assessment, decision making, and interventions </w:t>
      </w:r>
      <w:r w:rsidRPr="00190854">
        <w:rPr>
          <w:rStyle w:val="normaltextrun"/>
          <w:b w:val="0"/>
          <w:bCs/>
        </w:rPr>
        <w:t>across the RCOT four pillars of practice, with support of a practice educator.</w:t>
      </w:r>
      <w:r w:rsidRPr="00190854">
        <w:rPr>
          <w:rStyle w:val="eop"/>
          <w:b w:val="0"/>
          <w:bCs/>
        </w:rPr>
        <w:t> </w:t>
      </w:r>
    </w:p>
    <w:p w14:paraId="548E1346" w14:textId="77777777" w:rsidR="00190854" w:rsidRPr="00190854" w:rsidRDefault="00190854" w:rsidP="00190854">
      <w:pPr>
        <w:pStyle w:val="OTPPHHeading3bulletpoint1"/>
        <w:numPr>
          <w:ilvl w:val="0"/>
          <w:numId w:val="0"/>
        </w:numPr>
        <w:ind w:left="357"/>
        <w:rPr>
          <w:rFonts w:ascii="Segoe UI" w:hAnsi="Segoe UI" w:cs="Segoe UI"/>
          <w:b w:val="0"/>
          <w:bCs/>
        </w:rPr>
      </w:pPr>
      <w:r w:rsidRPr="00190854">
        <w:rPr>
          <w:rStyle w:val="normaltextrun"/>
          <w:b w:val="0"/>
          <w:bCs/>
        </w:rPr>
        <w:t xml:space="preserve">This module aims to give you the opportunity to work </w:t>
      </w:r>
      <w:r w:rsidRPr="00190854">
        <w:rPr>
          <w:rStyle w:val="normaltextrun"/>
          <w:b w:val="0"/>
          <w:bCs/>
          <w:lang w:val="en-US"/>
        </w:rPr>
        <w:t>more independently,</w:t>
      </w:r>
      <w:r w:rsidRPr="00190854">
        <w:rPr>
          <w:rStyle w:val="normaltextrun"/>
          <w:b w:val="0"/>
          <w:bCs/>
          <w:color w:val="000000"/>
        </w:rPr>
        <w:t xml:space="preserve"> showing self-motivation, insight into own abilities, and an ability to identify own learning needs.</w:t>
      </w:r>
    </w:p>
    <w:p w14:paraId="698637BF" w14:textId="77777777" w:rsidR="00190854" w:rsidRPr="00190854" w:rsidRDefault="00190854" w:rsidP="00190854">
      <w:pPr>
        <w:pStyle w:val="OTPPHHeading3bulletpoint1"/>
        <w:numPr>
          <w:ilvl w:val="0"/>
          <w:numId w:val="0"/>
        </w:numPr>
        <w:ind w:left="357"/>
      </w:pPr>
      <w:r w:rsidRPr="00190854">
        <w:t>Module learning outcomes:</w:t>
      </w:r>
    </w:p>
    <w:p w14:paraId="5D1599FD" w14:textId="77777777" w:rsidR="00190854" w:rsidRPr="00190854" w:rsidRDefault="00190854" w:rsidP="007431FA">
      <w:pPr>
        <w:pStyle w:val="OTPPHHeading3bulletpoint1"/>
        <w:numPr>
          <w:ilvl w:val="0"/>
          <w:numId w:val="30"/>
        </w:numPr>
        <w:rPr>
          <w:rStyle w:val="normaltextrun"/>
          <w:b w:val="0"/>
          <w:bCs/>
        </w:rPr>
      </w:pPr>
      <w:r w:rsidRPr="00190854">
        <w:rPr>
          <w:rStyle w:val="normaltextrun"/>
          <w:b w:val="0"/>
          <w:bCs/>
          <w:color w:val="000000"/>
        </w:rPr>
        <w:t>Devise, apply, and evaluate assessment, decision making, and interventions in that area of practice, with support from practice educator. </w:t>
      </w:r>
    </w:p>
    <w:p w14:paraId="20C16590" w14:textId="77777777" w:rsidR="00190854" w:rsidRPr="00190854" w:rsidRDefault="00190854" w:rsidP="007431FA">
      <w:pPr>
        <w:pStyle w:val="OTPPHHeading3bulletpoint1"/>
        <w:numPr>
          <w:ilvl w:val="0"/>
          <w:numId w:val="30"/>
        </w:numPr>
        <w:rPr>
          <w:rStyle w:val="eop"/>
          <w:b w:val="0"/>
          <w:bCs/>
        </w:rPr>
      </w:pPr>
      <w:r w:rsidRPr="00190854">
        <w:rPr>
          <w:rStyle w:val="normaltextrun"/>
          <w:b w:val="0"/>
          <w:bCs/>
          <w:color w:val="000000"/>
        </w:rPr>
        <w:t>Demonstrate appropriate interpersonal skills, including communication skills and an ability to work with others. Produce written and verbal reports with support of practice educator. </w:t>
      </w:r>
      <w:r w:rsidRPr="00190854">
        <w:rPr>
          <w:rStyle w:val="eop"/>
          <w:b w:val="0"/>
          <w:bCs/>
          <w:color w:val="000000"/>
        </w:rPr>
        <w:t> </w:t>
      </w:r>
    </w:p>
    <w:p w14:paraId="3662194F" w14:textId="77777777" w:rsidR="00190854" w:rsidRPr="00190854" w:rsidRDefault="00190854" w:rsidP="007431FA">
      <w:pPr>
        <w:pStyle w:val="OTPPHHeading3bulletpoint1"/>
        <w:numPr>
          <w:ilvl w:val="0"/>
          <w:numId w:val="30"/>
        </w:numPr>
        <w:rPr>
          <w:b w:val="0"/>
          <w:bCs/>
        </w:rPr>
      </w:pPr>
      <w:r w:rsidRPr="00190854">
        <w:rPr>
          <w:rStyle w:val="normaltextrun"/>
          <w:b w:val="0"/>
          <w:bCs/>
          <w:color w:val="000000"/>
          <w:shd w:val="clear" w:color="auto" w:fill="FFFFFF"/>
        </w:rPr>
        <w:t>Demonstrate professional behaviour and safe practice at all times. Including reflection, organisational skills, self-motivation, insight, and identifying learning needs, with support from practice educator.</w:t>
      </w:r>
      <w:r w:rsidRPr="00190854">
        <w:rPr>
          <w:b w:val="0"/>
          <w:bCs/>
        </w:rPr>
        <w:t>.</w:t>
      </w:r>
    </w:p>
    <w:p w14:paraId="6C71B6ED" w14:textId="77777777" w:rsidR="00190854" w:rsidRPr="00190854" w:rsidRDefault="00190854" w:rsidP="00190854">
      <w:pPr>
        <w:spacing w:line="360" w:lineRule="auto"/>
        <w:rPr>
          <w:szCs w:val="24"/>
        </w:rPr>
      </w:pPr>
    </w:p>
    <w:p w14:paraId="61838A05" w14:textId="77777777" w:rsidR="00190854" w:rsidRPr="00190854" w:rsidRDefault="00190854" w:rsidP="00190854">
      <w:pPr>
        <w:pStyle w:val="Heading2"/>
        <w:spacing w:line="360" w:lineRule="auto"/>
        <w:rPr>
          <w:sz w:val="24"/>
          <w:szCs w:val="24"/>
        </w:rPr>
      </w:pPr>
      <w:bookmarkStart w:id="173" w:name="_Toc145960063"/>
      <w:r w:rsidRPr="00190854">
        <w:rPr>
          <w:sz w:val="24"/>
          <w:szCs w:val="24"/>
        </w:rPr>
        <w:t>BSc Level 6 - Practice Based Learning 4 AND MSc – Occupational Therapy Practice Experience 4</w:t>
      </w:r>
      <w:bookmarkEnd w:id="173"/>
    </w:p>
    <w:p w14:paraId="0E52DFA0" w14:textId="77777777" w:rsidR="00190854" w:rsidRPr="00190854" w:rsidRDefault="00190854" w:rsidP="00190854">
      <w:pPr>
        <w:pStyle w:val="OTPPHHeading3bulletpoint1"/>
        <w:numPr>
          <w:ilvl w:val="0"/>
          <w:numId w:val="0"/>
        </w:numPr>
        <w:ind w:left="357"/>
      </w:pPr>
      <w:r w:rsidRPr="00190854">
        <w:t>Module aim</w:t>
      </w:r>
    </w:p>
    <w:p w14:paraId="1C59AFA1" w14:textId="77777777" w:rsidR="00190854" w:rsidRPr="00190854" w:rsidRDefault="00190854" w:rsidP="00190854">
      <w:pPr>
        <w:pStyle w:val="OTPPHHeading3bulletpoint1"/>
        <w:numPr>
          <w:ilvl w:val="0"/>
          <w:numId w:val="0"/>
        </w:numPr>
        <w:ind w:left="357"/>
        <w:rPr>
          <w:rFonts w:ascii="Segoe UI" w:hAnsi="Segoe UI" w:cs="Segoe UI"/>
          <w:b w:val="0"/>
          <w:bCs/>
        </w:rPr>
      </w:pPr>
      <w:r w:rsidRPr="00190854">
        <w:rPr>
          <w:rStyle w:val="normaltextrun"/>
          <w:b w:val="0"/>
          <w:bCs/>
        </w:rPr>
        <w:t xml:space="preserve">The aim of this module is to give you an </w:t>
      </w:r>
      <w:r w:rsidRPr="00190854">
        <w:rPr>
          <w:rStyle w:val="normaltextrun"/>
          <w:b w:val="0"/>
          <w:bCs/>
          <w:lang w:val="en-US"/>
        </w:rPr>
        <w:t>opportunity to make the first steps from student to newly qualified practitioner. It will enable you to develop into an independent practitioner, fit for practice, by providing you an opportunity to engage in complex situations with support from your practice educator.</w:t>
      </w:r>
      <w:r w:rsidRPr="00190854">
        <w:rPr>
          <w:rStyle w:val="eop"/>
          <w:b w:val="0"/>
          <w:bCs/>
        </w:rPr>
        <w:t> </w:t>
      </w:r>
    </w:p>
    <w:p w14:paraId="37B3774D" w14:textId="77777777" w:rsidR="00190854" w:rsidRPr="00190854" w:rsidRDefault="00190854" w:rsidP="00190854">
      <w:pPr>
        <w:pStyle w:val="OTPPHHeading3bulletpoint1"/>
        <w:numPr>
          <w:ilvl w:val="0"/>
          <w:numId w:val="0"/>
        </w:numPr>
        <w:ind w:left="357"/>
        <w:rPr>
          <w:rFonts w:ascii="Segoe UI" w:hAnsi="Segoe UI" w:cs="Segoe UI"/>
          <w:b w:val="0"/>
          <w:bCs/>
        </w:rPr>
      </w:pPr>
      <w:r w:rsidRPr="00190854">
        <w:rPr>
          <w:rStyle w:val="normaltextrun"/>
          <w:b w:val="0"/>
          <w:bCs/>
        </w:rPr>
        <w:t xml:space="preserve">This module aims to give you the opportunity to </w:t>
      </w:r>
      <w:r w:rsidRPr="00190854">
        <w:rPr>
          <w:rStyle w:val="normaltextrun"/>
          <w:b w:val="0"/>
          <w:bCs/>
          <w:color w:val="000000"/>
        </w:rPr>
        <w:t>use reflection to review and develop your practice, to work in a client-centred way and to integrate your knowledge and experience from the course to critically appraise your own and current Occupational Therapy practice.</w:t>
      </w:r>
      <w:r w:rsidRPr="00190854">
        <w:rPr>
          <w:rStyle w:val="eop"/>
          <w:b w:val="0"/>
          <w:bCs/>
          <w:color w:val="000000"/>
        </w:rPr>
        <w:t> </w:t>
      </w:r>
    </w:p>
    <w:p w14:paraId="7AF48735" w14:textId="77777777" w:rsidR="00190854" w:rsidRPr="00190854" w:rsidRDefault="00190854" w:rsidP="00190854">
      <w:pPr>
        <w:pStyle w:val="OTPPHHeading3bulletpoint1"/>
        <w:numPr>
          <w:ilvl w:val="0"/>
          <w:numId w:val="0"/>
        </w:numPr>
        <w:ind w:left="357"/>
        <w:rPr>
          <w:bCs/>
        </w:rPr>
      </w:pPr>
      <w:r w:rsidRPr="00190854">
        <w:t>Module learning outcomes:</w:t>
      </w:r>
    </w:p>
    <w:p w14:paraId="11F3EBFA" w14:textId="77777777" w:rsidR="00190854" w:rsidRPr="00190854" w:rsidRDefault="00190854" w:rsidP="007431FA">
      <w:pPr>
        <w:pStyle w:val="OTPPHHeading3bulletpoint1"/>
        <w:numPr>
          <w:ilvl w:val="0"/>
          <w:numId w:val="31"/>
        </w:numPr>
        <w:rPr>
          <w:rStyle w:val="normaltextrun"/>
          <w:b w:val="0"/>
          <w:bCs/>
        </w:rPr>
      </w:pPr>
      <w:r w:rsidRPr="00190854">
        <w:rPr>
          <w:rStyle w:val="normaltextrun"/>
          <w:b w:val="0"/>
          <w:bCs/>
          <w:color w:val="000000"/>
          <w:shd w:val="clear" w:color="auto" w:fill="FFFFFF"/>
        </w:rPr>
        <w:lastRenderedPageBreak/>
        <w:t>Apply, appraise and evaluate assessment, decision making, and interventions in that area of practice, including planning and carrying out assessments and interventions independently.</w:t>
      </w:r>
    </w:p>
    <w:p w14:paraId="55B082B4" w14:textId="77777777" w:rsidR="00190854" w:rsidRPr="00190854" w:rsidRDefault="00190854" w:rsidP="007431FA">
      <w:pPr>
        <w:pStyle w:val="OTPPHHeading3bulletpoint1"/>
        <w:numPr>
          <w:ilvl w:val="0"/>
          <w:numId w:val="31"/>
        </w:numPr>
        <w:rPr>
          <w:rStyle w:val="normaltextrun"/>
          <w:b w:val="0"/>
          <w:bCs/>
        </w:rPr>
      </w:pPr>
      <w:r w:rsidRPr="00190854">
        <w:rPr>
          <w:rStyle w:val="normaltextrun"/>
          <w:b w:val="0"/>
          <w:bCs/>
          <w:color w:val="000000"/>
          <w:shd w:val="clear" w:color="auto" w:fill="FFFFFF"/>
        </w:rPr>
        <w:t>Demonstrate interpersonal skills, by communicating effectively, appropriately and sensitively with service users, carers, and colleagues, producing accurate and concise written and verbal reports.</w:t>
      </w:r>
    </w:p>
    <w:p w14:paraId="6F9305A9" w14:textId="77777777" w:rsidR="00190854" w:rsidRPr="00190854" w:rsidRDefault="00190854" w:rsidP="007431FA">
      <w:pPr>
        <w:pStyle w:val="OTPPHHeading3bulletpoint1"/>
        <w:numPr>
          <w:ilvl w:val="0"/>
          <w:numId w:val="31"/>
        </w:numPr>
        <w:rPr>
          <w:rStyle w:val="normaltextrun"/>
          <w:b w:val="0"/>
          <w:bCs/>
        </w:rPr>
      </w:pPr>
      <w:r w:rsidRPr="00190854">
        <w:rPr>
          <w:rStyle w:val="normaltextrun"/>
          <w:b w:val="0"/>
          <w:bCs/>
          <w:color w:val="000000"/>
          <w:shd w:val="clear" w:color="auto" w:fill="FFFFFF"/>
        </w:rPr>
        <w:t>Demonstrate professional behaviour and safe practice at all times, including effective management strategies, insight into abilities and learning needs, and reflection to synthesise learning experiences.</w:t>
      </w:r>
    </w:p>
    <w:p w14:paraId="764D0F2A" w14:textId="77777777" w:rsidR="00190854" w:rsidRPr="00190854" w:rsidRDefault="00190854" w:rsidP="007431FA">
      <w:pPr>
        <w:pStyle w:val="OTPPHHeading3bulletpoint1"/>
        <w:numPr>
          <w:ilvl w:val="0"/>
          <w:numId w:val="31"/>
        </w:numPr>
        <w:rPr>
          <w:b w:val="0"/>
          <w:bCs/>
        </w:rPr>
      </w:pPr>
      <w:r w:rsidRPr="00190854">
        <w:rPr>
          <w:rStyle w:val="normaltextrun"/>
          <w:b w:val="0"/>
          <w:bCs/>
          <w:color w:val="000000"/>
          <w:shd w:val="clear" w:color="auto" w:fill="FFFFFF"/>
        </w:rPr>
        <w:t>Critically appraise your own, and current Occupational Therapy practice, including the impact of policy and change in this practice setting. </w:t>
      </w:r>
    </w:p>
    <w:p w14:paraId="054BB852" w14:textId="77777777" w:rsidR="00190854" w:rsidRPr="00190854" w:rsidRDefault="00190854" w:rsidP="00190854">
      <w:pPr>
        <w:spacing w:line="360" w:lineRule="auto"/>
        <w:rPr>
          <w:b/>
          <w:i/>
          <w:iCs/>
          <w:szCs w:val="24"/>
        </w:rPr>
      </w:pPr>
    </w:p>
    <w:p w14:paraId="44EAD138" w14:textId="77777777" w:rsidR="00190854" w:rsidRPr="00190854" w:rsidRDefault="00190854" w:rsidP="00190854">
      <w:pPr>
        <w:spacing w:line="360" w:lineRule="auto"/>
        <w:rPr>
          <w:b/>
          <w:i/>
          <w:iCs/>
          <w:szCs w:val="24"/>
        </w:rPr>
        <w:sectPr w:rsidR="00190854" w:rsidRPr="00190854" w:rsidSect="000C4E19">
          <w:pgSz w:w="11909" w:h="16834" w:code="9"/>
          <w:pgMar w:top="851" w:right="1440" w:bottom="1134" w:left="1440" w:header="289" w:footer="567" w:gutter="0"/>
          <w:cols w:space="720"/>
          <w:titlePg/>
          <w:docGrid w:linePitch="326"/>
        </w:sectPr>
      </w:pPr>
      <w:r w:rsidRPr="00190854">
        <w:rPr>
          <w:b/>
          <w:i/>
          <w:iCs/>
          <w:szCs w:val="24"/>
        </w:rPr>
        <w:t>Complete Module Descriptors can be found on module Blackboard sites.</w:t>
      </w:r>
    </w:p>
    <w:p w14:paraId="1437C22F" w14:textId="3A12EF55" w:rsidR="00F378E4" w:rsidRDefault="00F378E4" w:rsidP="00F378E4">
      <w:pPr>
        <w:pStyle w:val="OTPPHHeading2"/>
        <w:rPr>
          <w:bCs/>
          <w:color w:val="B11550"/>
        </w:rPr>
      </w:pPr>
      <w:bookmarkStart w:id="174" w:name="_Toc145960064"/>
      <w:r>
        <w:rPr>
          <w:bCs/>
          <w:color w:val="B11550"/>
        </w:rPr>
        <w:lastRenderedPageBreak/>
        <w:t>POLICIES AND PROCEDURES</w:t>
      </w:r>
      <w:bookmarkEnd w:id="174"/>
    </w:p>
    <w:p w14:paraId="1ECB0C94" w14:textId="77777777" w:rsidR="00FC4721" w:rsidRDefault="000237EE" w:rsidP="00207FFB">
      <w:pPr>
        <w:spacing w:after="200" w:line="360" w:lineRule="auto"/>
        <w:rPr>
          <w:rFonts w:cs="Arial"/>
          <w:bCs/>
          <w:szCs w:val="24"/>
        </w:rPr>
      </w:pPr>
      <w:r>
        <w:rPr>
          <w:rFonts w:cs="Arial"/>
          <w:bCs/>
          <w:szCs w:val="24"/>
        </w:rPr>
        <w:t>Students on placement will be expected to follow the policies and procedures of the Trust or service provider where they are on placement.  If there are none in place for the following areas, then students will be expected to follow the SHU placement policies and procedures.</w:t>
      </w:r>
    </w:p>
    <w:p w14:paraId="1ECB0C98" w14:textId="457AA27A" w:rsidR="00FC4721" w:rsidRPr="00207FFB" w:rsidRDefault="000237EE" w:rsidP="00207FFB">
      <w:pPr>
        <w:spacing w:after="200" w:line="360" w:lineRule="auto"/>
        <w:rPr>
          <w:rFonts w:asciiTheme="minorBidi" w:eastAsia="SimSun" w:hAnsiTheme="minorBidi" w:cstheme="minorBidi"/>
          <w:sz w:val="22"/>
          <w:szCs w:val="22"/>
          <w:lang w:val="en-US" w:eastAsia="zh-CN"/>
        </w:rPr>
      </w:pPr>
      <w:r>
        <w:rPr>
          <w:rFonts w:cs="Arial"/>
          <w:bCs/>
          <w:szCs w:val="24"/>
        </w:rPr>
        <w:t>The following link to the SHU OT practice placement website will give you the up to date SHU Faculty of Health and Wellbeing policies and procedures that apply to occupational therapy students on placement</w:t>
      </w:r>
      <w:r w:rsidR="00587007">
        <w:rPr>
          <w:rFonts w:cs="Arial"/>
          <w:bCs/>
          <w:szCs w:val="24"/>
        </w:rPr>
        <w:t>:</w:t>
      </w:r>
      <w:r w:rsidR="00207FFB">
        <w:rPr>
          <w:rFonts w:cs="Arial"/>
          <w:bCs/>
          <w:szCs w:val="24"/>
        </w:rPr>
        <w:t xml:space="preserve"> </w:t>
      </w:r>
      <w:hyperlink r:id="rId52" w:history="1">
        <w:r w:rsidR="00CB19BC">
          <w:rPr>
            <w:rFonts w:asciiTheme="minorBidi" w:eastAsia="SimSun" w:hAnsiTheme="minorBidi" w:cstheme="minorBidi"/>
            <w:color w:val="0000FF"/>
            <w:sz w:val="22"/>
            <w:szCs w:val="22"/>
            <w:u w:val="single"/>
            <w:lang w:val="en-US" w:eastAsia="zh-CN"/>
          </w:rPr>
          <w:t>https://www.shu.ac.uk/health-social-placements/policy-library</w:t>
        </w:r>
      </w:hyperlink>
      <w:r w:rsidR="00207FFB" w:rsidRPr="00207FFB">
        <w:rPr>
          <w:rFonts w:asciiTheme="minorBidi" w:eastAsia="SimSun" w:hAnsiTheme="minorBidi" w:cstheme="minorBidi"/>
          <w:sz w:val="22"/>
          <w:szCs w:val="22"/>
          <w:lang w:val="en-US" w:eastAsia="zh-CN"/>
        </w:rPr>
        <w:t>.</w:t>
      </w:r>
    </w:p>
    <w:p w14:paraId="66A29A3A" w14:textId="77777777" w:rsidR="00207FFB" w:rsidRDefault="000237EE" w:rsidP="00313E49">
      <w:pPr>
        <w:autoSpaceDE w:val="0"/>
        <w:autoSpaceDN w:val="0"/>
        <w:adjustRightInd w:val="0"/>
        <w:spacing w:line="360" w:lineRule="auto"/>
        <w:rPr>
          <w:rFonts w:eastAsia="SimSun" w:cs="Arial"/>
          <w:szCs w:val="24"/>
          <w:lang w:val="en-US" w:eastAsia="zh-CN"/>
        </w:rPr>
      </w:pPr>
      <w:r w:rsidRPr="00207FFB">
        <w:rPr>
          <w:rFonts w:eastAsia="SimSun" w:cs="Arial"/>
          <w:szCs w:val="24"/>
          <w:lang w:val="en-US" w:eastAsia="zh-CN"/>
        </w:rPr>
        <w:t>These will include but not be limited to the following:</w:t>
      </w:r>
    </w:p>
    <w:p w14:paraId="76DD8980" w14:textId="6C9928A7" w:rsidR="00313E49" w:rsidRDefault="00313E49" w:rsidP="007431FA">
      <w:pPr>
        <w:pStyle w:val="ListParagraph"/>
        <w:numPr>
          <w:ilvl w:val="0"/>
          <w:numId w:val="33"/>
        </w:numPr>
        <w:autoSpaceDE w:val="0"/>
        <w:autoSpaceDN w:val="0"/>
        <w:adjustRightInd w:val="0"/>
        <w:spacing w:after="0" w:line="360" w:lineRule="auto"/>
        <w:rPr>
          <w:lang w:val="en-US"/>
        </w:rPr>
      </w:pPr>
      <w:r>
        <w:rPr>
          <w:lang w:val="en-US"/>
        </w:rPr>
        <w:t>Reporting incidents, accidents, or concerns.</w:t>
      </w:r>
    </w:p>
    <w:p w14:paraId="0EA4896C" w14:textId="3A256190" w:rsidR="00313E49" w:rsidRDefault="00313E49" w:rsidP="007431FA">
      <w:pPr>
        <w:pStyle w:val="ListParagraph"/>
        <w:numPr>
          <w:ilvl w:val="0"/>
          <w:numId w:val="33"/>
        </w:numPr>
        <w:autoSpaceDE w:val="0"/>
        <w:autoSpaceDN w:val="0"/>
        <w:adjustRightInd w:val="0"/>
        <w:spacing w:after="0" w:line="360" w:lineRule="auto"/>
        <w:rPr>
          <w:lang w:val="en-US"/>
        </w:rPr>
      </w:pPr>
      <w:r>
        <w:rPr>
          <w:lang w:val="en-US"/>
        </w:rPr>
        <w:t>Health and safety</w:t>
      </w:r>
    </w:p>
    <w:p w14:paraId="4BC4DFA2" w14:textId="1867E200" w:rsidR="00313E49" w:rsidRDefault="00313E49" w:rsidP="007431FA">
      <w:pPr>
        <w:pStyle w:val="ListParagraph"/>
        <w:numPr>
          <w:ilvl w:val="0"/>
          <w:numId w:val="33"/>
        </w:numPr>
        <w:autoSpaceDE w:val="0"/>
        <w:autoSpaceDN w:val="0"/>
        <w:adjustRightInd w:val="0"/>
        <w:spacing w:after="0" w:line="360" w:lineRule="auto"/>
        <w:rPr>
          <w:lang w:val="en-US"/>
        </w:rPr>
      </w:pPr>
      <w:r>
        <w:rPr>
          <w:lang w:val="en-US"/>
        </w:rPr>
        <w:t>Reporting concerns/complaints, including whistleblowing</w:t>
      </w:r>
    </w:p>
    <w:p w14:paraId="4D4AD560" w14:textId="32748FEE" w:rsidR="00313E49" w:rsidRDefault="00313E49" w:rsidP="007431FA">
      <w:pPr>
        <w:pStyle w:val="ListParagraph"/>
        <w:numPr>
          <w:ilvl w:val="0"/>
          <w:numId w:val="33"/>
        </w:numPr>
        <w:autoSpaceDE w:val="0"/>
        <w:autoSpaceDN w:val="0"/>
        <w:adjustRightInd w:val="0"/>
        <w:spacing w:after="0" w:line="360" w:lineRule="auto"/>
        <w:rPr>
          <w:lang w:val="en-US"/>
        </w:rPr>
      </w:pPr>
      <w:r>
        <w:rPr>
          <w:lang w:val="en-US"/>
        </w:rPr>
        <w:t>Data protection</w:t>
      </w:r>
    </w:p>
    <w:p w14:paraId="0C19CEA1" w14:textId="0F284581" w:rsidR="00313E49" w:rsidRDefault="00313E49" w:rsidP="007431FA">
      <w:pPr>
        <w:pStyle w:val="ListParagraph"/>
        <w:numPr>
          <w:ilvl w:val="0"/>
          <w:numId w:val="33"/>
        </w:numPr>
        <w:autoSpaceDE w:val="0"/>
        <w:autoSpaceDN w:val="0"/>
        <w:adjustRightInd w:val="0"/>
        <w:spacing w:after="0" w:line="360" w:lineRule="auto"/>
        <w:rPr>
          <w:lang w:val="en-US"/>
        </w:rPr>
      </w:pPr>
      <w:r>
        <w:rPr>
          <w:lang w:val="en-US"/>
        </w:rPr>
        <w:t>Inclusivity</w:t>
      </w:r>
    </w:p>
    <w:p w14:paraId="5533BC7D" w14:textId="283A16CE" w:rsidR="00313E49" w:rsidRDefault="00313E49" w:rsidP="007431FA">
      <w:pPr>
        <w:pStyle w:val="ListParagraph"/>
        <w:numPr>
          <w:ilvl w:val="0"/>
          <w:numId w:val="33"/>
        </w:numPr>
        <w:autoSpaceDE w:val="0"/>
        <w:autoSpaceDN w:val="0"/>
        <w:adjustRightInd w:val="0"/>
        <w:spacing w:after="0" w:line="360" w:lineRule="auto"/>
        <w:rPr>
          <w:lang w:val="en-US"/>
        </w:rPr>
      </w:pPr>
      <w:r>
        <w:rPr>
          <w:lang w:val="en-US"/>
        </w:rPr>
        <w:t>Staying safe on placement, including lone working and working remotely.</w:t>
      </w:r>
    </w:p>
    <w:p w14:paraId="54A890C4" w14:textId="12ED3E65" w:rsidR="00313E49" w:rsidRDefault="00313E49" w:rsidP="007431FA">
      <w:pPr>
        <w:pStyle w:val="ListParagraph"/>
        <w:numPr>
          <w:ilvl w:val="0"/>
          <w:numId w:val="33"/>
        </w:numPr>
        <w:autoSpaceDE w:val="0"/>
        <w:autoSpaceDN w:val="0"/>
        <w:adjustRightInd w:val="0"/>
        <w:spacing w:after="0" w:line="360" w:lineRule="auto"/>
        <w:rPr>
          <w:lang w:val="en-US"/>
        </w:rPr>
      </w:pPr>
      <w:r>
        <w:rPr>
          <w:lang w:val="en-US"/>
        </w:rPr>
        <w:t>Working hours</w:t>
      </w:r>
    </w:p>
    <w:p w14:paraId="5A78955F" w14:textId="7CEF9E94" w:rsidR="00313E49" w:rsidRDefault="00313E49" w:rsidP="007431FA">
      <w:pPr>
        <w:pStyle w:val="ListParagraph"/>
        <w:numPr>
          <w:ilvl w:val="0"/>
          <w:numId w:val="33"/>
        </w:numPr>
        <w:autoSpaceDE w:val="0"/>
        <w:autoSpaceDN w:val="0"/>
        <w:adjustRightInd w:val="0"/>
        <w:spacing w:after="0" w:line="360" w:lineRule="auto"/>
        <w:rPr>
          <w:lang w:val="en-US"/>
        </w:rPr>
      </w:pPr>
      <w:r>
        <w:rPr>
          <w:lang w:val="en-US"/>
        </w:rPr>
        <w:t>Travel to and from placement</w:t>
      </w:r>
    </w:p>
    <w:p w14:paraId="281AE8C7" w14:textId="499FB8C2" w:rsidR="00313E49" w:rsidRDefault="00313E49" w:rsidP="007431FA">
      <w:pPr>
        <w:pStyle w:val="ListParagraph"/>
        <w:numPr>
          <w:ilvl w:val="0"/>
          <w:numId w:val="33"/>
        </w:numPr>
        <w:autoSpaceDE w:val="0"/>
        <w:autoSpaceDN w:val="0"/>
        <w:adjustRightInd w:val="0"/>
        <w:spacing w:after="0" w:line="360" w:lineRule="auto"/>
        <w:rPr>
          <w:lang w:val="en-US"/>
        </w:rPr>
      </w:pPr>
      <w:r>
        <w:rPr>
          <w:lang w:val="en-US"/>
        </w:rPr>
        <w:t>Weather advice</w:t>
      </w:r>
    </w:p>
    <w:p w14:paraId="3395695B" w14:textId="796C5080" w:rsidR="00313E49" w:rsidRPr="00313E49" w:rsidRDefault="00313E49" w:rsidP="007431FA">
      <w:pPr>
        <w:pStyle w:val="ListParagraph"/>
        <w:numPr>
          <w:ilvl w:val="0"/>
          <w:numId w:val="33"/>
        </w:numPr>
        <w:autoSpaceDE w:val="0"/>
        <w:autoSpaceDN w:val="0"/>
        <w:adjustRightInd w:val="0"/>
        <w:spacing w:after="0" w:line="360" w:lineRule="auto"/>
        <w:rPr>
          <w:lang w:val="en-US"/>
        </w:rPr>
      </w:pPr>
      <w:r>
        <w:rPr>
          <w:lang w:val="en-US"/>
        </w:rPr>
        <w:t>Uniform, including bare below the elbow guidance.</w:t>
      </w:r>
    </w:p>
    <w:p w14:paraId="33F31A80" w14:textId="77777777" w:rsidR="005B1EBB" w:rsidRDefault="005B1EBB" w:rsidP="00830571">
      <w:pPr>
        <w:pStyle w:val="OTPPHHeading1"/>
      </w:pPr>
    </w:p>
    <w:p w14:paraId="74D4B3D0" w14:textId="77777777" w:rsidR="00A36FF2" w:rsidRDefault="00A36FF2" w:rsidP="00A36FF2"/>
    <w:p w14:paraId="55D9BC51" w14:textId="77777777" w:rsidR="00A36FF2" w:rsidRDefault="00A36FF2" w:rsidP="00A36FF2"/>
    <w:p w14:paraId="41634DF7" w14:textId="77777777" w:rsidR="00A36FF2" w:rsidRDefault="00A36FF2" w:rsidP="00A36FF2"/>
    <w:p w14:paraId="131751AC" w14:textId="77777777" w:rsidR="00A36FF2" w:rsidRDefault="00A36FF2" w:rsidP="00A36FF2"/>
    <w:p w14:paraId="329C72AA" w14:textId="77777777" w:rsidR="00A36FF2" w:rsidRDefault="00A36FF2" w:rsidP="00A36FF2"/>
    <w:p w14:paraId="64D94082" w14:textId="77777777" w:rsidR="00A36FF2" w:rsidRDefault="00A36FF2" w:rsidP="00A36FF2"/>
    <w:p w14:paraId="71F0EE1C" w14:textId="77777777" w:rsidR="00A36FF2" w:rsidRDefault="00A36FF2" w:rsidP="00A36FF2"/>
    <w:p w14:paraId="1ACBD22C" w14:textId="77777777" w:rsidR="00A36FF2" w:rsidRDefault="00A36FF2" w:rsidP="00A36FF2"/>
    <w:p w14:paraId="627E18A8" w14:textId="77777777" w:rsidR="00A36FF2" w:rsidRDefault="00A36FF2" w:rsidP="00A36FF2"/>
    <w:p w14:paraId="39169349" w14:textId="77777777" w:rsidR="00A36FF2" w:rsidRDefault="00A36FF2" w:rsidP="00A36FF2"/>
    <w:p w14:paraId="41554D7A" w14:textId="77777777" w:rsidR="00A36FF2" w:rsidRDefault="00A36FF2" w:rsidP="00A36FF2"/>
    <w:p w14:paraId="5EE1ACB0" w14:textId="77777777" w:rsidR="00A36FF2" w:rsidRDefault="00A36FF2" w:rsidP="00A36FF2"/>
    <w:p w14:paraId="228A4639" w14:textId="77777777" w:rsidR="00A36FF2" w:rsidRDefault="00A36FF2" w:rsidP="00A36FF2"/>
    <w:p w14:paraId="05C3805B" w14:textId="77777777" w:rsidR="00A36FF2" w:rsidRPr="00A36FF2" w:rsidRDefault="00A36FF2" w:rsidP="00A36FF2"/>
    <w:p w14:paraId="1ECB0CC2" w14:textId="552ACC3E" w:rsidR="00FC4721" w:rsidRPr="00850527" w:rsidRDefault="00F378E4" w:rsidP="00F378E4">
      <w:pPr>
        <w:pStyle w:val="OTPPHHeading2"/>
      </w:pPr>
      <w:bookmarkStart w:id="175" w:name="_Toc145960065"/>
      <w:r>
        <w:rPr>
          <w:bCs/>
          <w:color w:val="B11550"/>
        </w:rPr>
        <w:lastRenderedPageBreak/>
        <w:t>LOCAL APPROVED PRACTICE PLACEMENT EDUCATORS (L’APPLE)</w:t>
      </w:r>
      <w:bookmarkEnd w:id="175"/>
      <w:r>
        <w:rPr>
          <w:bCs/>
          <w:color w:val="B11550"/>
        </w:rPr>
        <w:t xml:space="preserve"> </w:t>
      </w:r>
    </w:p>
    <w:p w14:paraId="2170DC93" w14:textId="77777777" w:rsidR="00DF26AD" w:rsidRPr="00DF26AD" w:rsidRDefault="00DF26AD" w:rsidP="00DF26AD">
      <w:pPr>
        <w:spacing w:after="200" w:line="360" w:lineRule="auto"/>
        <w:rPr>
          <w:rFonts w:cs="Arial"/>
          <w:bCs/>
          <w:szCs w:val="24"/>
        </w:rPr>
      </w:pPr>
      <w:r w:rsidRPr="00DF26AD">
        <w:rPr>
          <w:rFonts w:cs="Arial"/>
          <w:bCs/>
          <w:szCs w:val="24"/>
        </w:rPr>
        <w:t>The L’APPLE scheme is a local scheme for qualified occupational therapists and other health and social care professionals involved in the education of occupational therapy students.</w:t>
      </w:r>
    </w:p>
    <w:p w14:paraId="01CAAD8D" w14:textId="77777777" w:rsidR="00DF26AD" w:rsidRPr="00DF26AD" w:rsidRDefault="00DF26AD" w:rsidP="00DF26AD">
      <w:pPr>
        <w:spacing w:after="200" w:line="360" w:lineRule="auto"/>
        <w:rPr>
          <w:rFonts w:cs="Arial"/>
          <w:bCs/>
          <w:szCs w:val="24"/>
        </w:rPr>
      </w:pPr>
      <w:r w:rsidRPr="00DF26AD">
        <w:rPr>
          <w:rFonts w:cs="Arial"/>
          <w:bCs/>
          <w:szCs w:val="24"/>
        </w:rPr>
        <w:t>Sheffield Hallam University runs, in conjunction with the University of Derby and the University of Lincoln, a minimum of three Local Approval of Practice Placement Educators (L’APPLE) courses a year for new Practice Educators.  Each year, 120-150 future educators will attend these courses.</w:t>
      </w:r>
    </w:p>
    <w:p w14:paraId="0267B538" w14:textId="77777777" w:rsidR="00DF26AD" w:rsidRDefault="00DF26AD" w:rsidP="00DF26AD">
      <w:pPr>
        <w:spacing w:line="360" w:lineRule="auto"/>
        <w:rPr>
          <w:rFonts w:cs="Arial"/>
          <w:bCs/>
          <w:szCs w:val="24"/>
        </w:rPr>
      </w:pPr>
      <w:r w:rsidRPr="00DF26AD">
        <w:rPr>
          <w:rFonts w:cs="Arial"/>
          <w:bCs/>
          <w:szCs w:val="24"/>
        </w:rPr>
        <w:t>When a Practice Placement Educator has successfully attended the new educator’s course, the relevant Higher Education Institution will recognise their completion of the course.</w:t>
      </w:r>
    </w:p>
    <w:p w14:paraId="06051A1A" w14:textId="77777777" w:rsidR="00DF26AD" w:rsidRDefault="00DF26AD" w:rsidP="00DF26AD">
      <w:pPr>
        <w:spacing w:after="200" w:line="360" w:lineRule="auto"/>
        <w:rPr>
          <w:spacing w:val="-2"/>
        </w:rPr>
      </w:pPr>
    </w:p>
    <w:p w14:paraId="5F9FDED0" w14:textId="2F00A18C" w:rsidR="00DF26AD" w:rsidRPr="00CD2A91" w:rsidRDefault="00DF26AD" w:rsidP="00DF26AD">
      <w:pPr>
        <w:spacing w:after="200" w:line="360" w:lineRule="auto"/>
        <w:rPr>
          <w:spacing w:val="-2"/>
          <w:lang w:val="en-US"/>
        </w:rPr>
      </w:pPr>
      <w:r w:rsidRPr="00CD2A91">
        <w:rPr>
          <w:spacing w:val="-2"/>
        </w:rPr>
        <w:t xml:space="preserve">Normally practice educators are </w:t>
      </w:r>
      <w:r>
        <w:rPr>
          <w:spacing w:val="-2"/>
        </w:rPr>
        <w:t>O</w:t>
      </w:r>
      <w:r w:rsidRPr="00CD2A91">
        <w:rPr>
          <w:spacing w:val="-2"/>
        </w:rPr>
        <w:t xml:space="preserve">ccupational </w:t>
      </w:r>
      <w:r>
        <w:rPr>
          <w:spacing w:val="-2"/>
        </w:rPr>
        <w:t>T</w:t>
      </w:r>
      <w:r w:rsidRPr="00CD2A91">
        <w:rPr>
          <w:spacing w:val="-2"/>
        </w:rPr>
        <w:t>herapists who have undertaken an a</w:t>
      </w:r>
      <w:r>
        <w:rPr>
          <w:spacing w:val="-2"/>
        </w:rPr>
        <w:t>pproved</w:t>
      </w:r>
      <w:r w:rsidRPr="00CD2A91">
        <w:rPr>
          <w:spacing w:val="-2"/>
        </w:rPr>
        <w:t xml:space="preserve"> course</w:t>
      </w:r>
      <w:r>
        <w:rPr>
          <w:spacing w:val="-2"/>
        </w:rPr>
        <w:t xml:space="preserve"> (such as L’APPLE)</w:t>
      </w:r>
      <w:r w:rsidRPr="00CD2A91">
        <w:rPr>
          <w:spacing w:val="-2"/>
        </w:rPr>
        <w:t xml:space="preserve">, but other appropriately qualified personnel may take responsibility for student learning, supported by an </w:t>
      </w:r>
      <w:r>
        <w:rPr>
          <w:spacing w:val="-2"/>
        </w:rPr>
        <w:t>O</w:t>
      </w:r>
      <w:r w:rsidRPr="00CD2A91">
        <w:rPr>
          <w:spacing w:val="-2"/>
        </w:rPr>
        <w:t xml:space="preserve">ccupational </w:t>
      </w:r>
      <w:r>
        <w:rPr>
          <w:spacing w:val="-2"/>
        </w:rPr>
        <w:t>T</w:t>
      </w:r>
      <w:r w:rsidRPr="00CD2A91">
        <w:rPr>
          <w:spacing w:val="-2"/>
        </w:rPr>
        <w:t xml:space="preserve">herapist from either a practice area or the university.  </w:t>
      </w:r>
      <w:r>
        <w:rPr>
          <w:spacing w:val="-2"/>
        </w:rPr>
        <w:t>A</w:t>
      </w:r>
      <w:r>
        <w:rPr>
          <w:lang w:val="en-US"/>
        </w:rPr>
        <w:t>nnual engagement with the University is required to ensure that practice educators have a current knowledge of the program, curriculum and placement processes.</w:t>
      </w:r>
    </w:p>
    <w:p w14:paraId="187F80CF" w14:textId="54057015" w:rsidR="00DF26AD" w:rsidRPr="00DF26AD" w:rsidRDefault="00DF26AD" w:rsidP="00DF26AD">
      <w:pPr>
        <w:pStyle w:val="Heading2"/>
      </w:pPr>
      <w:bookmarkStart w:id="176" w:name="_Toc142367541"/>
      <w:bookmarkStart w:id="177" w:name="_Toc145960066"/>
      <w:r w:rsidRPr="00DF26AD">
        <w:t>L’APPLE Course Details</w:t>
      </w:r>
      <w:bookmarkEnd w:id="176"/>
      <w:r w:rsidRPr="00DF26AD">
        <w:t>:</w:t>
      </w:r>
      <w:bookmarkEnd w:id="177"/>
    </w:p>
    <w:p w14:paraId="24FFF033" w14:textId="77777777" w:rsidR="00DF26AD" w:rsidRPr="00DF26AD" w:rsidRDefault="00DF26AD" w:rsidP="00DF26AD">
      <w:bookmarkStart w:id="178" w:name="_Toc142367542"/>
    </w:p>
    <w:p w14:paraId="6E7D3F0B" w14:textId="39C855EA" w:rsidR="00DF26AD" w:rsidRPr="00DF26AD" w:rsidRDefault="00DF26AD" w:rsidP="00DF26AD">
      <w:pPr>
        <w:pStyle w:val="Heading3"/>
      </w:pPr>
      <w:bookmarkStart w:id="179" w:name="_Toc145960067"/>
      <w:r w:rsidRPr="00DF26AD">
        <w:t>Aim</w:t>
      </w:r>
      <w:bookmarkEnd w:id="178"/>
      <w:bookmarkEnd w:id="179"/>
    </w:p>
    <w:p w14:paraId="53658802" w14:textId="77777777" w:rsidR="00DF26AD" w:rsidRPr="00DF26AD" w:rsidRDefault="00DF26AD" w:rsidP="00DF26AD"/>
    <w:p w14:paraId="55E86B87" w14:textId="5533164D" w:rsidR="00DF26AD" w:rsidRPr="00DF26AD" w:rsidRDefault="00DF26AD" w:rsidP="00DF26AD">
      <w:pPr>
        <w:spacing w:after="120" w:line="360" w:lineRule="auto"/>
        <w:ind w:left="357"/>
      </w:pPr>
      <w:r w:rsidRPr="00DF26AD">
        <w:t>This course is designed for new Practice Educators, experienced Practice Educators will be supported via local updates. This course aims to explore the challenges and consequences both personally and professionally of supervising Occupational Therapy students in the practice placement setting.  The course is designed incorporating student</w:t>
      </w:r>
      <w:r w:rsidRPr="00DF26AD">
        <w:noBreakHyphen/>
        <w:t>centred and distance learning with an e-learning course and a face-to-face session.  The aim is to introduce the course participant to the concept of student education within the practice placement setting</w:t>
      </w:r>
      <w:r w:rsidR="00E73EAB">
        <w:t xml:space="preserve">, including the four pillars of practice </w:t>
      </w:r>
      <w:r w:rsidR="00600FD2">
        <w:t xml:space="preserve">within </w:t>
      </w:r>
      <w:r w:rsidR="00E73EAB">
        <w:t xml:space="preserve">the </w:t>
      </w:r>
      <w:hyperlink r:id="rId53" w:history="1">
        <w:r w:rsidR="00E73EAB" w:rsidRPr="00E73EAB">
          <w:rPr>
            <w:rStyle w:val="Hyperlink"/>
          </w:rPr>
          <w:t>Principles of Practice Based Learning</w:t>
        </w:r>
      </w:hyperlink>
      <w:r w:rsidRPr="00DF26AD">
        <w:t>.  Aspects of teaching and learning theories and assessment procedures will be explored through guided discussion and self-directed learning.</w:t>
      </w:r>
    </w:p>
    <w:p w14:paraId="5071EE7D" w14:textId="77777777" w:rsidR="00DF26AD" w:rsidRPr="00DF26AD" w:rsidRDefault="00DF26AD" w:rsidP="00DF26AD">
      <w:pPr>
        <w:pStyle w:val="Heading3"/>
      </w:pPr>
      <w:bookmarkStart w:id="180" w:name="_Toc142367543"/>
      <w:bookmarkStart w:id="181" w:name="_Toc145960068"/>
      <w:r w:rsidRPr="00DF26AD">
        <w:t>Learning Outcomes</w:t>
      </w:r>
      <w:bookmarkEnd w:id="180"/>
      <w:bookmarkEnd w:id="181"/>
    </w:p>
    <w:p w14:paraId="5A1D8D01" w14:textId="77777777" w:rsidR="00DF26AD" w:rsidRPr="00DF26AD" w:rsidRDefault="00DF26AD" w:rsidP="00DF26AD"/>
    <w:p w14:paraId="3DD70016" w14:textId="77777777" w:rsidR="00DF26AD" w:rsidRPr="00DF26AD" w:rsidRDefault="00DF26AD" w:rsidP="00DF26AD">
      <w:pPr>
        <w:spacing w:line="360" w:lineRule="auto"/>
        <w:ind w:left="357"/>
        <w:rPr>
          <w:spacing w:val="-2"/>
        </w:rPr>
      </w:pPr>
      <w:r w:rsidRPr="00DF26AD">
        <w:rPr>
          <w:spacing w:val="-2"/>
        </w:rPr>
        <w:lastRenderedPageBreak/>
        <w:t>The Practice Placement Educator should provide evidence that she/he is able to:</w:t>
      </w:r>
    </w:p>
    <w:p w14:paraId="7C2B1B30" w14:textId="77777777" w:rsidR="00DF26AD" w:rsidRPr="00DF26AD" w:rsidRDefault="00DF26AD" w:rsidP="007431FA">
      <w:pPr>
        <w:widowControl w:val="0"/>
        <w:numPr>
          <w:ilvl w:val="0"/>
          <w:numId w:val="12"/>
        </w:numPr>
        <w:tabs>
          <w:tab w:val="clear" w:pos="1080"/>
        </w:tabs>
        <w:spacing w:line="360" w:lineRule="auto"/>
        <w:ind w:left="714" w:hanging="357"/>
      </w:pPr>
      <w:r w:rsidRPr="00DF26AD">
        <w:t>Describe the role and identify the attributes of an effective Practice Placement Educator.</w:t>
      </w:r>
    </w:p>
    <w:p w14:paraId="1CBF006B" w14:textId="77777777" w:rsidR="00DF26AD" w:rsidRPr="00DF26AD" w:rsidRDefault="00DF26AD" w:rsidP="007431FA">
      <w:pPr>
        <w:widowControl w:val="0"/>
        <w:numPr>
          <w:ilvl w:val="0"/>
          <w:numId w:val="12"/>
        </w:numPr>
        <w:tabs>
          <w:tab w:val="clear" w:pos="1080"/>
        </w:tabs>
        <w:spacing w:line="360" w:lineRule="auto"/>
        <w:ind w:left="714" w:hanging="357"/>
      </w:pPr>
      <w:r w:rsidRPr="00DF26AD">
        <w:t>Apply learning theories that are appropriate for adult and professional learners.</w:t>
      </w:r>
    </w:p>
    <w:p w14:paraId="667FC5A3" w14:textId="77777777" w:rsidR="00DF26AD" w:rsidRPr="00DF26AD" w:rsidRDefault="00DF26AD" w:rsidP="007431FA">
      <w:pPr>
        <w:widowControl w:val="0"/>
        <w:numPr>
          <w:ilvl w:val="0"/>
          <w:numId w:val="12"/>
        </w:numPr>
        <w:tabs>
          <w:tab w:val="clear" w:pos="1080"/>
        </w:tabs>
        <w:spacing w:line="360" w:lineRule="auto"/>
        <w:ind w:left="714" w:hanging="357"/>
      </w:pPr>
      <w:r w:rsidRPr="00DF26AD">
        <w:t>Plan, implement and facilitate learning in the practice placement setting.</w:t>
      </w:r>
    </w:p>
    <w:p w14:paraId="4ECDE3F8" w14:textId="77777777" w:rsidR="00DF26AD" w:rsidRPr="00DF26AD" w:rsidRDefault="00DF26AD" w:rsidP="007431FA">
      <w:pPr>
        <w:widowControl w:val="0"/>
        <w:numPr>
          <w:ilvl w:val="0"/>
          <w:numId w:val="12"/>
        </w:numPr>
        <w:tabs>
          <w:tab w:val="clear" w:pos="1080"/>
        </w:tabs>
        <w:spacing w:line="360" w:lineRule="auto"/>
        <w:ind w:left="714" w:hanging="357"/>
      </w:pPr>
      <w:r w:rsidRPr="00DF26AD">
        <w:t>Apply sound principles and judgement in the assessment of performance in the practice placement setting.</w:t>
      </w:r>
    </w:p>
    <w:p w14:paraId="4BAF6E32" w14:textId="77777777" w:rsidR="00DF26AD" w:rsidRPr="00DF26AD" w:rsidRDefault="00DF26AD" w:rsidP="007431FA">
      <w:pPr>
        <w:widowControl w:val="0"/>
        <w:numPr>
          <w:ilvl w:val="0"/>
          <w:numId w:val="12"/>
        </w:numPr>
        <w:tabs>
          <w:tab w:val="clear" w:pos="1080"/>
        </w:tabs>
        <w:spacing w:line="360" w:lineRule="auto"/>
        <w:ind w:left="714" w:hanging="357"/>
      </w:pPr>
      <w:r w:rsidRPr="00DF26AD">
        <w:t>Evaluate the learning experience.</w:t>
      </w:r>
    </w:p>
    <w:p w14:paraId="24234A7C" w14:textId="77777777" w:rsidR="00DF26AD" w:rsidRPr="00DF26AD" w:rsidRDefault="00DF26AD" w:rsidP="007431FA">
      <w:pPr>
        <w:widowControl w:val="0"/>
        <w:numPr>
          <w:ilvl w:val="0"/>
          <w:numId w:val="12"/>
        </w:numPr>
        <w:tabs>
          <w:tab w:val="clear" w:pos="1080"/>
        </w:tabs>
        <w:spacing w:after="120" w:line="360" w:lineRule="auto"/>
        <w:ind w:left="714" w:hanging="357"/>
        <w:rPr>
          <w:spacing w:val="-2"/>
        </w:rPr>
      </w:pPr>
      <w:r w:rsidRPr="00DF26AD">
        <w:rPr>
          <w:spacing w:val="-2"/>
        </w:rPr>
        <w:t>Reflect on experience and formulate action plans to improve future practice.</w:t>
      </w:r>
    </w:p>
    <w:p w14:paraId="78ED341C" w14:textId="77777777" w:rsidR="00DF26AD" w:rsidRPr="00DF26AD" w:rsidRDefault="00DF26AD" w:rsidP="00DF26AD">
      <w:pPr>
        <w:pStyle w:val="Heading3"/>
      </w:pPr>
      <w:bookmarkStart w:id="182" w:name="_Toc142367544"/>
      <w:bookmarkStart w:id="183" w:name="_Toc145960069"/>
      <w:r w:rsidRPr="00DF26AD">
        <w:t>Approval</w:t>
      </w:r>
      <w:bookmarkEnd w:id="182"/>
      <w:bookmarkEnd w:id="183"/>
    </w:p>
    <w:p w14:paraId="2E9EA130" w14:textId="77777777" w:rsidR="00DF26AD" w:rsidRPr="00DF26AD" w:rsidRDefault="00DF26AD" w:rsidP="00DF26AD"/>
    <w:p w14:paraId="3EF517CC" w14:textId="77777777" w:rsidR="00DF26AD" w:rsidRPr="00DF26AD" w:rsidRDefault="00DF26AD" w:rsidP="00DF26AD">
      <w:pPr>
        <w:spacing w:after="120" w:line="360" w:lineRule="auto"/>
        <w:ind w:left="357"/>
      </w:pPr>
      <w:r w:rsidRPr="00DF26AD">
        <w:t>Final approval will be on a pass or fail basis showing that the above learning outcomes have been met, through reflective discussion during course attendance, and completion of the e-learning module.</w:t>
      </w:r>
    </w:p>
    <w:p w14:paraId="5B9ED03D" w14:textId="77777777" w:rsidR="00DF26AD" w:rsidRPr="00DF26AD" w:rsidRDefault="00DF26AD" w:rsidP="00DF26AD">
      <w:pPr>
        <w:pStyle w:val="Heading3"/>
      </w:pPr>
      <w:bookmarkStart w:id="184" w:name="_Toc142367545"/>
      <w:bookmarkStart w:id="185" w:name="_Toc145960070"/>
      <w:r w:rsidRPr="00DF26AD">
        <w:t>Approval Process</w:t>
      </w:r>
      <w:bookmarkEnd w:id="184"/>
      <w:bookmarkEnd w:id="185"/>
    </w:p>
    <w:p w14:paraId="257A6C68" w14:textId="77777777" w:rsidR="00DF26AD" w:rsidRPr="00DF26AD" w:rsidRDefault="00DF26AD" w:rsidP="00DF26AD"/>
    <w:p w14:paraId="76A799E9" w14:textId="77777777" w:rsidR="00DF26AD" w:rsidRPr="00DF26AD" w:rsidRDefault="00DF26AD" w:rsidP="00DF26AD">
      <w:pPr>
        <w:pStyle w:val="OTPPHHeading3bulletpoint2"/>
      </w:pPr>
      <w:bookmarkStart w:id="186" w:name="_Toc142367546"/>
      <w:r w:rsidRPr="00DF26AD">
        <w:t>Pre Course</w:t>
      </w:r>
      <w:bookmarkEnd w:id="186"/>
    </w:p>
    <w:p w14:paraId="16C8731D" w14:textId="77777777" w:rsidR="00DF26AD" w:rsidRPr="00DF26AD" w:rsidRDefault="00DF26AD" w:rsidP="007431FA">
      <w:pPr>
        <w:widowControl w:val="0"/>
        <w:numPr>
          <w:ilvl w:val="0"/>
          <w:numId w:val="23"/>
        </w:numPr>
        <w:spacing w:line="360" w:lineRule="auto"/>
        <w:ind w:left="1077" w:hanging="357"/>
      </w:pPr>
      <w:r w:rsidRPr="00DF26AD">
        <w:t>Will be an Occupational Therapist</w:t>
      </w:r>
    </w:p>
    <w:p w14:paraId="22F4CF91" w14:textId="77777777" w:rsidR="00DF26AD" w:rsidRPr="00DF26AD" w:rsidRDefault="00DF26AD" w:rsidP="007431FA">
      <w:pPr>
        <w:widowControl w:val="0"/>
        <w:numPr>
          <w:ilvl w:val="0"/>
          <w:numId w:val="23"/>
        </w:numPr>
        <w:spacing w:line="360" w:lineRule="auto"/>
        <w:ind w:left="1077" w:hanging="357"/>
      </w:pPr>
      <w:r w:rsidRPr="00DF26AD">
        <w:t>Normally have practised as an Occupational Therapist for a minimum of 12 months.</w:t>
      </w:r>
    </w:p>
    <w:p w14:paraId="24CBB1B6" w14:textId="77777777" w:rsidR="00DF26AD" w:rsidRPr="00DF26AD" w:rsidRDefault="00DF26AD" w:rsidP="007431FA">
      <w:pPr>
        <w:widowControl w:val="0"/>
        <w:numPr>
          <w:ilvl w:val="0"/>
          <w:numId w:val="23"/>
        </w:numPr>
        <w:spacing w:line="360" w:lineRule="auto"/>
        <w:ind w:left="1077" w:hanging="357"/>
      </w:pPr>
      <w:r w:rsidRPr="00DF26AD">
        <w:t>Normally have been in post for 3 months prior to taking a student on placement in that setting.</w:t>
      </w:r>
    </w:p>
    <w:p w14:paraId="356D6A42" w14:textId="77777777" w:rsidR="00DF26AD" w:rsidRPr="00DF26AD" w:rsidRDefault="00DF26AD" w:rsidP="007431FA">
      <w:pPr>
        <w:widowControl w:val="0"/>
        <w:numPr>
          <w:ilvl w:val="0"/>
          <w:numId w:val="23"/>
        </w:numPr>
        <w:spacing w:line="360" w:lineRule="auto"/>
        <w:ind w:left="1077" w:hanging="357"/>
        <w:rPr>
          <w:b/>
        </w:rPr>
      </w:pPr>
      <w:r w:rsidRPr="00DF26AD">
        <w:t xml:space="preserve">Have indicated when you would be able to offer a student placement to either a Derby, Lincoln or Sheffield student.  </w:t>
      </w:r>
      <w:r w:rsidRPr="00DF26AD">
        <w:br/>
        <w:t xml:space="preserve">NB. </w:t>
      </w:r>
      <w:r w:rsidRPr="00DF26AD">
        <w:rPr>
          <w:u w:val="single"/>
        </w:rPr>
        <w:t>If there is a placement co-ordinator within the organisation you work for, please ensure you liaise with them regarding this</w:t>
      </w:r>
      <w:r w:rsidRPr="00DF26AD">
        <w:t>.</w:t>
      </w:r>
    </w:p>
    <w:p w14:paraId="41924955" w14:textId="77777777" w:rsidR="00DF26AD" w:rsidRPr="00DF26AD" w:rsidRDefault="00DF26AD" w:rsidP="007431FA">
      <w:pPr>
        <w:widowControl w:val="0"/>
        <w:numPr>
          <w:ilvl w:val="0"/>
          <w:numId w:val="24"/>
        </w:numPr>
        <w:tabs>
          <w:tab w:val="clear" w:pos="1437"/>
          <w:tab w:val="num" w:pos="1070"/>
        </w:tabs>
        <w:spacing w:line="360" w:lineRule="auto"/>
        <w:ind w:left="1077" w:hanging="357"/>
      </w:pPr>
      <w:r w:rsidRPr="00DF26AD">
        <w:t>Identify a mentor/experienced practice placement educator within the workplace setting to offer support/guidance/supervision to you when taking first student.</w:t>
      </w:r>
    </w:p>
    <w:p w14:paraId="2414162D" w14:textId="77777777" w:rsidR="00DF26AD" w:rsidRPr="00DF26AD" w:rsidRDefault="00DF26AD" w:rsidP="00DF26AD">
      <w:pPr>
        <w:pStyle w:val="Heading3"/>
      </w:pPr>
      <w:bookmarkStart w:id="187" w:name="_Toc142367547"/>
      <w:bookmarkStart w:id="188" w:name="_Toc145960071"/>
      <w:r w:rsidRPr="00DF26AD">
        <w:t>Course</w:t>
      </w:r>
      <w:bookmarkEnd w:id="187"/>
      <w:bookmarkEnd w:id="188"/>
    </w:p>
    <w:p w14:paraId="30AD17A5" w14:textId="77777777" w:rsidR="00DF26AD" w:rsidRPr="00DF26AD" w:rsidRDefault="00DF26AD" w:rsidP="00DF26AD"/>
    <w:p w14:paraId="31A37D16" w14:textId="77777777" w:rsidR="00DF26AD" w:rsidRPr="00DF26AD" w:rsidRDefault="00DF26AD" w:rsidP="007431FA">
      <w:pPr>
        <w:pStyle w:val="ListParagraph"/>
        <w:numPr>
          <w:ilvl w:val="0"/>
          <w:numId w:val="24"/>
        </w:numPr>
        <w:tabs>
          <w:tab w:val="clear" w:pos="1437"/>
          <w:tab w:val="num" w:pos="1070"/>
        </w:tabs>
        <w:spacing w:line="360" w:lineRule="auto"/>
        <w:ind w:left="1070"/>
      </w:pPr>
      <w:r w:rsidRPr="00DF26AD">
        <w:t>Attend and actively participate in e-learning and attend face-to-face session.</w:t>
      </w:r>
    </w:p>
    <w:p w14:paraId="68028C6E" w14:textId="77777777" w:rsidR="00DF26AD" w:rsidRDefault="00DF26AD" w:rsidP="007431FA">
      <w:pPr>
        <w:pStyle w:val="ListParagraph"/>
        <w:numPr>
          <w:ilvl w:val="0"/>
          <w:numId w:val="24"/>
        </w:numPr>
        <w:tabs>
          <w:tab w:val="clear" w:pos="1437"/>
          <w:tab w:val="num" w:pos="1070"/>
        </w:tabs>
        <w:spacing w:line="360" w:lineRule="auto"/>
        <w:ind w:left="1070"/>
      </w:pPr>
      <w:r w:rsidRPr="00DF26AD">
        <w:t>Participate in reflective discussions (that demonstrates you have met the learning outcomes), with members of the academic team(s).</w:t>
      </w:r>
    </w:p>
    <w:p w14:paraId="097BD1B7" w14:textId="77777777" w:rsidR="005B32CE" w:rsidRPr="00DF26AD" w:rsidRDefault="005B32CE" w:rsidP="005B32CE">
      <w:pPr>
        <w:pStyle w:val="ListParagraph"/>
        <w:spacing w:line="360" w:lineRule="auto"/>
        <w:ind w:left="1070"/>
      </w:pPr>
    </w:p>
    <w:p w14:paraId="44D25730" w14:textId="77777777" w:rsidR="00DF26AD" w:rsidRPr="00DF26AD" w:rsidRDefault="00DF26AD" w:rsidP="00DF26AD">
      <w:pPr>
        <w:pStyle w:val="Heading3"/>
      </w:pPr>
      <w:bookmarkStart w:id="189" w:name="_Toc142367548"/>
      <w:bookmarkStart w:id="190" w:name="_Toc145960072"/>
      <w:r w:rsidRPr="00DF26AD">
        <w:t>Providing a Practice Placement</w:t>
      </w:r>
      <w:bookmarkEnd w:id="189"/>
      <w:bookmarkEnd w:id="190"/>
    </w:p>
    <w:p w14:paraId="34BA4B57" w14:textId="77777777" w:rsidR="00DF26AD" w:rsidRPr="00DF26AD" w:rsidRDefault="00DF26AD" w:rsidP="00DF26AD"/>
    <w:p w14:paraId="5467B69C" w14:textId="77777777" w:rsidR="00DF26AD" w:rsidRPr="00DF26AD" w:rsidRDefault="00DF26AD" w:rsidP="007431FA">
      <w:pPr>
        <w:widowControl w:val="0"/>
        <w:numPr>
          <w:ilvl w:val="0"/>
          <w:numId w:val="25"/>
        </w:numPr>
        <w:spacing w:line="360" w:lineRule="auto"/>
        <w:ind w:left="1077" w:hanging="357"/>
        <w:rPr>
          <w:b/>
        </w:rPr>
      </w:pPr>
      <w:r w:rsidRPr="00DF26AD">
        <w:t>Active involvement in student practice placement education for a minimum of 6 weeks.</w:t>
      </w:r>
    </w:p>
    <w:p w14:paraId="29D56746" w14:textId="77777777" w:rsidR="00DF26AD" w:rsidRPr="00DF26AD" w:rsidRDefault="00DF26AD" w:rsidP="007431FA">
      <w:pPr>
        <w:widowControl w:val="0"/>
        <w:numPr>
          <w:ilvl w:val="0"/>
          <w:numId w:val="25"/>
        </w:numPr>
        <w:spacing w:line="360" w:lineRule="auto"/>
        <w:ind w:left="1077" w:hanging="357"/>
        <w:rPr>
          <w:b/>
        </w:rPr>
      </w:pPr>
      <w:r w:rsidRPr="00DF26AD">
        <w:t>Devise a practice placement education programme including induction.</w:t>
      </w:r>
    </w:p>
    <w:p w14:paraId="7AE7B1C8" w14:textId="77777777" w:rsidR="00DF26AD" w:rsidRPr="00DF26AD" w:rsidRDefault="00DF26AD" w:rsidP="007431FA">
      <w:pPr>
        <w:widowControl w:val="0"/>
        <w:numPr>
          <w:ilvl w:val="0"/>
          <w:numId w:val="25"/>
        </w:numPr>
        <w:spacing w:line="360" w:lineRule="auto"/>
        <w:ind w:left="1077" w:hanging="357"/>
        <w:rPr>
          <w:b/>
        </w:rPr>
      </w:pPr>
      <w:r w:rsidRPr="00DF26AD">
        <w:t>Provide weekly supervision.</w:t>
      </w:r>
    </w:p>
    <w:p w14:paraId="259C3F31" w14:textId="77777777" w:rsidR="00DF26AD" w:rsidRPr="00DF26AD" w:rsidRDefault="00DF26AD" w:rsidP="007431FA">
      <w:pPr>
        <w:widowControl w:val="0"/>
        <w:numPr>
          <w:ilvl w:val="0"/>
          <w:numId w:val="25"/>
        </w:numPr>
        <w:spacing w:line="360" w:lineRule="auto"/>
        <w:ind w:left="1077" w:hanging="357"/>
        <w:rPr>
          <w:b/>
        </w:rPr>
      </w:pPr>
      <w:r w:rsidRPr="00DF26AD">
        <w:t>Complete assessment of student at halfway and end of placement.</w:t>
      </w:r>
    </w:p>
    <w:p w14:paraId="76310640" w14:textId="77777777" w:rsidR="00DF26AD" w:rsidRPr="00DF26AD" w:rsidRDefault="00DF26AD" w:rsidP="007431FA">
      <w:pPr>
        <w:widowControl w:val="0"/>
        <w:numPr>
          <w:ilvl w:val="0"/>
          <w:numId w:val="25"/>
        </w:numPr>
        <w:spacing w:line="360" w:lineRule="auto"/>
        <w:ind w:left="1077" w:hanging="357"/>
        <w:rPr>
          <w:b/>
        </w:rPr>
      </w:pPr>
      <w:r w:rsidRPr="00DF26AD">
        <w:t>Liaise with mentor/experienced practice placement educator.</w:t>
      </w:r>
    </w:p>
    <w:p w14:paraId="51C9C214" w14:textId="77777777" w:rsidR="00DF26AD" w:rsidRPr="00DF26AD" w:rsidRDefault="00DF26AD" w:rsidP="00DF26AD">
      <w:pPr>
        <w:widowControl w:val="0"/>
        <w:spacing w:line="360" w:lineRule="auto"/>
        <w:ind w:left="1077"/>
        <w:rPr>
          <w:b/>
        </w:rPr>
      </w:pPr>
    </w:p>
    <w:p w14:paraId="44276AC8" w14:textId="77777777" w:rsidR="00DF26AD" w:rsidRPr="00DF26AD" w:rsidRDefault="00DF26AD" w:rsidP="00DF26AD">
      <w:pPr>
        <w:pStyle w:val="Heading3"/>
      </w:pPr>
      <w:bookmarkStart w:id="191" w:name="_Toc142367549"/>
      <w:bookmarkStart w:id="192" w:name="_Toc145960073"/>
      <w:r w:rsidRPr="00DF26AD">
        <w:t>End of Placement</w:t>
      </w:r>
      <w:bookmarkEnd w:id="191"/>
      <w:bookmarkEnd w:id="192"/>
    </w:p>
    <w:p w14:paraId="375CD6A1" w14:textId="77777777" w:rsidR="00DF26AD" w:rsidRPr="00DF26AD" w:rsidRDefault="00DF26AD" w:rsidP="00DF26AD"/>
    <w:p w14:paraId="081F7187" w14:textId="3F94C310" w:rsidR="00DF26AD" w:rsidRPr="00DF26AD" w:rsidRDefault="00DF26AD" w:rsidP="005B32CE">
      <w:pPr>
        <w:spacing w:after="120" w:line="360" w:lineRule="auto"/>
        <w:ind w:left="720"/>
      </w:pPr>
      <w:r w:rsidRPr="00DF26AD">
        <w:t>Reflect with mentor/experienced practice placement educator. Contact the university for further support if required.</w:t>
      </w:r>
      <w:r>
        <w:t xml:space="preserve">  </w:t>
      </w:r>
      <w:bookmarkStart w:id="193" w:name="_Toc142367550"/>
      <w:bookmarkStart w:id="194" w:name="_Toc145960074"/>
      <w:r w:rsidRPr="00DF26AD">
        <w:t>Maintaining Approval</w:t>
      </w:r>
      <w:bookmarkEnd w:id="193"/>
      <w:bookmarkEnd w:id="194"/>
    </w:p>
    <w:p w14:paraId="2AAA79A7" w14:textId="77777777" w:rsidR="00DF26AD" w:rsidRPr="00DF26AD" w:rsidRDefault="00DF26AD" w:rsidP="00DF26AD"/>
    <w:p w14:paraId="2ABFFB96" w14:textId="1E7E536D" w:rsidR="005B32CE" w:rsidRDefault="005B32CE" w:rsidP="005B32CE">
      <w:pPr>
        <w:pStyle w:val="Heading3"/>
      </w:pPr>
      <w:r>
        <w:t>Maintaining Approval</w:t>
      </w:r>
    </w:p>
    <w:p w14:paraId="695BED0D" w14:textId="77777777" w:rsidR="005B32CE" w:rsidRPr="005B32CE" w:rsidRDefault="005B32CE" w:rsidP="005B32CE"/>
    <w:p w14:paraId="7314EA08" w14:textId="66963018" w:rsidR="00D8435D" w:rsidRPr="00D8435D" w:rsidRDefault="00DF26AD" w:rsidP="005B32CE">
      <w:pPr>
        <w:spacing w:after="200" w:line="360" w:lineRule="auto"/>
        <w:sectPr w:rsidR="00D8435D" w:rsidRPr="00D8435D" w:rsidSect="003747E4">
          <w:footerReference w:type="first" r:id="rId54"/>
          <w:pgSz w:w="11909" w:h="16834" w:code="9"/>
          <w:pgMar w:top="851" w:right="1440" w:bottom="851" w:left="1440" w:header="289" w:footer="567" w:gutter="0"/>
          <w:cols w:space="720"/>
          <w:titlePg/>
          <w:docGrid w:linePitch="326"/>
        </w:sectPr>
      </w:pPr>
      <w:r w:rsidRPr="00DF26AD">
        <w:t xml:space="preserve">Approval via the L’APPLE course is for new Practice Educators. After this course it will be the responsibility of the Practice Placement Educator to demonstrate their continuing competence through attendance of local updates and CPD sessions (normally involving a university link tutor), and through taking a student regularly. Details of CPD sessions can be found on the SHU OT Placements website, and local updates can be accessed via local placement coordinators.  Practice Educators are normally expected to support the include the supervision and assessment of </w:t>
      </w:r>
      <w:r w:rsidRPr="00DF26AD">
        <w:rPr>
          <w:b/>
        </w:rPr>
        <w:t>at least one student per year</w:t>
      </w:r>
      <w:r w:rsidRPr="00DF26AD">
        <w:t xml:space="preserve"> unless their role in the education of students involved a different function e.g. a practice placement co-ordinator, or, there were extenuating circumstances that prevented him/her from regularly taking a student e.g. leave of absence.</w:t>
      </w:r>
      <w:r>
        <w:t xml:space="preserve">  </w:t>
      </w:r>
    </w:p>
    <w:p w14:paraId="5667DEDF" w14:textId="54714A50" w:rsidR="00800F6E" w:rsidRDefault="00800F6E" w:rsidP="00F95746">
      <w:pPr>
        <w:pStyle w:val="Heading1"/>
        <w:jc w:val="left"/>
        <w:rPr>
          <w:bCs/>
          <w:color w:val="B11550"/>
        </w:rPr>
      </w:pPr>
      <w:bookmarkStart w:id="195" w:name="_Toc145960075"/>
      <w:r>
        <w:rPr>
          <w:bCs/>
          <w:color w:val="B11550"/>
        </w:rPr>
        <w:lastRenderedPageBreak/>
        <w:t>PRACTICE-BASED LEARNING RESPONSIIBILTIES</w:t>
      </w:r>
      <w:bookmarkEnd w:id="195"/>
    </w:p>
    <w:p w14:paraId="4D067FA1" w14:textId="77777777" w:rsidR="00F95746" w:rsidRPr="00F95746" w:rsidRDefault="00F95746" w:rsidP="00F95746"/>
    <w:p w14:paraId="69DDEC92" w14:textId="77777777" w:rsidR="00800F6E" w:rsidRPr="00C00755" w:rsidRDefault="00800F6E" w:rsidP="00800F6E">
      <w:pPr>
        <w:spacing w:after="200" w:line="360" w:lineRule="auto"/>
      </w:pPr>
      <w:r w:rsidRPr="00C00755">
        <w:t>Practice</w:t>
      </w:r>
      <w:r>
        <w:t>-based</w:t>
      </w:r>
      <w:r w:rsidRPr="00C00755">
        <w:t xml:space="preserve"> learning relies on clear, agreed working arrangements between the university, the placement provider and the student.  In order to facilitate such a working arrangement, guidelines that outline the roles and responsibilities of </w:t>
      </w:r>
      <w:r>
        <w:t xml:space="preserve">al </w:t>
      </w:r>
      <w:r w:rsidRPr="00C00755">
        <w:t>parties involved can be found</w:t>
      </w:r>
      <w:r>
        <w:t xml:space="preserve"> below</w:t>
      </w:r>
      <w:r w:rsidRPr="00C00755">
        <w:t xml:space="preserve">.  </w:t>
      </w:r>
      <w:r w:rsidRPr="000457BF">
        <w:t>Practice</w:t>
      </w:r>
      <w:r>
        <w:t>-based</w:t>
      </w:r>
      <w:r w:rsidRPr="000457BF">
        <w:t xml:space="preserve"> learning providers and the university tutors work with respect to the </w:t>
      </w:r>
      <w:hyperlink r:id="rId55" w:history="1">
        <w:r w:rsidRPr="001F6A6A">
          <w:rPr>
            <w:rStyle w:val="Hyperlink"/>
          </w:rPr>
          <w:t>Health Care Professions Council</w:t>
        </w:r>
      </w:hyperlink>
      <w:r>
        <w:t xml:space="preserve"> </w:t>
      </w:r>
      <w:r w:rsidRPr="000457BF">
        <w:t xml:space="preserve">and the </w:t>
      </w:r>
      <w:hyperlink r:id="rId56" w:history="1">
        <w:r w:rsidRPr="001F6A6A">
          <w:rPr>
            <w:rStyle w:val="Hyperlink"/>
          </w:rPr>
          <w:t>Royal College of Occupational Therapists (COT)</w:t>
        </w:r>
      </w:hyperlink>
      <w:r w:rsidRPr="000457BF">
        <w:t xml:space="preserve"> </w:t>
      </w:r>
      <w:r w:rsidRPr="00C00755">
        <w:t>Standards of Education and Training and relevant Codes of Ethics.</w:t>
      </w:r>
    </w:p>
    <w:tbl>
      <w:tblPr>
        <w:tblStyle w:val="TableGrid"/>
        <w:tblW w:w="14454" w:type="dxa"/>
        <w:tblLook w:val="04A0" w:firstRow="1" w:lastRow="0" w:firstColumn="1" w:lastColumn="0" w:noHBand="0" w:noVBand="1"/>
      </w:tblPr>
      <w:tblGrid>
        <w:gridCol w:w="4818"/>
        <w:gridCol w:w="4818"/>
        <w:gridCol w:w="4818"/>
      </w:tblGrid>
      <w:tr w:rsidR="00D8435D" w14:paraId="6566DF57" w14:textId="77777777" w:rsidTr="003778F2">
        <w:trPr>
          <w:tblHeader/>
        </w:trPr>
        <w:tc>
          <w:tcPr>
            <w:tcW w:w="4818" w:type="dxa"/>
          </w:tcPr>
          <w:p w14:paraId="2BB1B809" w14:textId="77777777" w:rsidR="00D8435D" w:rsidRPr="003C2FE7" w:rsidRDefault="00D8435D" w:rsidP="003778F2">
            <w:r w:rsidRPr="003C2FE7">
              <w:t>The university will:</w:t>
            </w:r>
          </w:p>
        </w:tc>
        <w:tc>
          <w:tcPr>
            <w:tcW w:w="4818" w:type="dxa"/>
          </w:tcPr>
          <w:p w14:paraId="5BEDEBF0" w14:textId="77777777" w:rsidR="00D8435D" w:rsidRPr="003C2FE7" w:rsidRDefault="00D8435D" w:rsidP="003778F2">
            <w:r w:rsidRPr="003C2FE7">
              <w:t>The placement provider will:</w:t>
            </w:r>
          </w:p>
        </w:tc>
        <w:tc>
          <w:tcPr>
            <w:tcW w:w="4818" w:type="dxa"/>
          </w:tcPr>
          <w:p w14:paraId="518138A4" w14:textId="77777777" w:rsidR="00D8435D" w:rsidRPr="003C2FE7" w:rsidRDefault="00D8435D" w:rsidP="003778F2">
            <w:r w:rsidRPr="003C2FE7">
              <w:t>The student will</w:t>
            </w:r>
          </w:p>
        </w:tc>
      </w:tr>
      <w:tr w:rsidR="00D8435D" w14:paraId="46366D78" w14:textId="77777777" w:rsidTr="003778F2">
        <w:tc>
          <w:tcPr>
            <w:tcW w:w="4818" w:type="dxa"/>
          </w:tcPr>
          <w:p w14:paraId="3692FECC" w14:textId="77777777" w:rsidR="00D8435D" w:rsidRPr="003C2FE7" w:rsidRDefault="00D8435D" w:rsidP="007431FA">
            <w:pPr>
              <w:numPr>
                <w:ilvl w:val="0"/>
                <w:numId w:val="4"/>
              </w:numPr>
              <w:tabs>
                <w:tab w:val="clear" w:pos="720"/>
                <w:tab w:val="num" w:pos="360"/>
              </w:tabs>
              <w:spacing w:line="360" w:lineRule="auto"/>
              <w:ind w:left="360"/>
              <w:rPr>
                <w:rFonts w:cs="Arial"/>
                <w:szCs w:val="24"/>
              </w:rPr>
            </w:pPr>
            <w:r w:rsidRPr="003C2FE7">
              <w:rPr>
                <w:rFonts w:cs="Arial"/>
                <w:szCs w:val="24"/>
              </w:rPr>
              <w:t>Keep the placement providers informed of changes within the course that affect practice learning and the smooth running of the placement.</w:t>
            </w:r>
          </w:p>
          <w:p w14:paraId="4045AB0E" w14:textId="77777777" w:rsidR="00D8435D" w:rsidRPr="003C2FE7" w:rsidRDefault="00D8435D" w:rsidP="007431FA">
            <w:pPr>
              <w:numPr>
                <w:ilvl w:val="0"/>
                <w:numId w:val="4"/>
              </w:numPr>
              <w:tabs>
                <w:tab w:val="clear" w:pos="720"/>
                <w:tab w:val="num" w:pos="360"/>
              </w:tabs>
              <w:spacing w:line="360" w:lineRule="auto"/>
              <w:ind w:left="360"/>
              <w:rPr>
                <w:rFonts w:cs="Arial"/>
                <w:spacing w:val="-2"/>
                <w:szCs w:val="24"/>
              </w:rPr>
            </w:pPr>
            <w:r w:rsidRPr="003C2FE7">
              <w:rPr>
                <w:rFonts w:cs="Arial"/>
                <w:spacing w:val="-2"/>
                <w:szCs w:val="24"/>
              </w:rPr>
              <w:t xml:space="preserve">Provide names and contact number for the Placement Team, and a </w:t>
            </w:r>
            <w:hyperlink r:id="rId57" w:history="1">
              <w:r w:rsidRPr="003C2FE7">
                <w:rPr>
                  <w:rStyle w:val="Hyperlink"/>
                  <w:rFonts w:cs="Arial"/>
                  <w:spacing w:val="-2"/>
                  <w:szCs w:val="24"/>
                </w:rPr>
                <w:t>contact number</w:t>
              </w:r>
            </w:hyperlink>
            <w:r w:rsidRPr="003C2FE7">
              <w:rPr>
                <w:rFonts w:cs="Arial"/>
                <w:spacing w:val="-2"/>
                <w:szCs w:val="24"/>
              </w:rPr>
              <w:t xml:space="preserve"> for emergency situations.</w:t>
            </w:r>
          </w:p>
          <w:p w14:paraId="4BC014D9" w14:textId="77777777" w:rsidR="00D8435D" w:rsidRPr="003C2FE7" w:rsidRDefault="00D8435D" w:rsidP="007431FA">
            <w:pPr>
              <w:numPr>
                <w:ilvl w:val="0"/>
                <w:numId w:val="4"/>
              </w:numPr>
              <w:tabs>
                <w:tab w:val="clear" w:pos="720"/>
                <w:tab w:val="num" w:pos="360"/>
              </w:tabs>
              <w:spacing w:line="360" w:lineRule="auto"/>
              <w:ind w:left="360"/>
              <w:rPr>
                <w:rFonts w:cs="Arial"/>
                <w:szCs w:val="24"/>
              </w:rPr>
            </w:pPr>
            <w:r w:rsidRPr="003C2FE7">
              <w:rPr>
                <w:rFonts w:cs="Arial"/>
                <w:szCs w:val="24"/>
              </w:rPr>
              <w:t xml:space="preserve">Send out requests for placements at least three months in advance of a placement and will normally notify the placement providers of the potential use of the placement </w:t>
            </w:r>
            <w:r w:rsidRPr="003C2FE7">
              <w:rPr>
                <w:lang w:val="en-US"/>
              </w:rPr>
              <w:t>at six weeks prior to the placement.</w:t>
            </w:r>
          </w:p>
          <w:p w14:paraId="22EC9DBA" w14:textId="77777777" w:rsidR="00D8435D" w:rsidRPr="003C2FE7" w:rsidRDefault="00D8435D" w:rsidP="007431FA">
            <w:pPr>
              <w:numPr>
                <w:ilvl w:val="0"/>
                <w:numId w:val="4"/>
              </w:numPr>
              <w:tabs>
                <w:tab w:val="clear" w:pos="720"/>
                <w:tab w:val="num" w:pos="360"/>
              </w:tabs>
              <w:spacing w:line="360" w:lineRule="auto"/>
              <w:ind w:left="360"/>
              <w:rPr>
                <w:rFonts w:cs="Arial"/>
                <w:spacing w:val="-2"/>
                <w:szCs w:val="24"/>
              </w:rPr>
            </w:pPr>
            <w:r w:rsidRPr="003C2FE7">
              <w:rPr>
                <w:rFonts w:cs="Arial"/>
                <w:spacing w:val="-2"/>
                <w:szCs w:val="24"/>
              </w:rPr>
              <w:lastRenderedPageBreak/>
              <w:t>Forward the name of the student and all relevant paperwork to the practice educator or placement co-ordinator, at least six weeks before the commencement of the placement and will notify the placement coordinator as soon as possible in the event of any changes in circumstances which affect the placement.</w:t>
            </w:r>
          </w:p>
          <w:p w14:paraId="6A6BBAB1" w14:textId="77777777" w:rsidR="00D8435D" w:rsidRPr="003C2FE7" w:rsidRDefault="00D8435D" w:rsidP="007431FA">
            <w:pPr>
              <w:numPr>
                <w:ilvl w:val="0"/>
                <w:numId w:val="4"/>
              </w:numPr>
              <w:tabs>
                <w:tab w:val="clear" w:pos="720"/>
                <w:tab w:val="num" w:pos="360"/>
              </w:tabs>
              <w:spacing w:line="360" w:lineRule="auto"/>
              <w:ind w:left="360"/>
              <w:rPr>
                <w:rFonts w:cs="Arial"/>
                <w:szCs w:val="24"/>
              </w:rPr>
            </w:pPr>
            <w:r w:rsidRPr="003C2FE7">
              <w:rPr>
                <w:rFonts w:cs="Arial"/>
                <w:szCs w:val="24"/>
              </w:rPr>
              <w:t xml:space="preserve">Ensure students have all the required immunisations </w:t>
            </w:r>
            <w:r w:rsidRPr="003C2FE7">
              <w:rPr>
                <w:lang w:val="en-US"/>
              </w:rPr>
              <w:t>and completed all professional issues requirements including mandatory training</w:t>
            </w:r>
            <w:r w:rsidRPr="003C2FE7">
              <w:rPr>
                <w:rFonts w:cs="Arial"/>
                <w:szCs w:val="24"/>
              </w:rPr>
              <w:t xml:space="preserve"> prior to placement.</w:t>
            </w:r>
          </w:p>
          <w:p w14:paraId="41E5F523" w14:textId="77777777" w:rsidR="00D8435D" w:rsidRPr="003C2FE7" w:rsidRDefault="00D8435D" w:rsidP="007431FA">
            <w:pPr>
              <w:numPr>
                <w:ilvl w:val="0"/>
                <w:numId w:val="4"/>
              </w:numPr>
              <w:tabs>
                <w:tab w:val="clear" w:pos="720"/>
                <w:tab w:val="num" w:pos="360"/>
              </w:tabs>
              <w:spacing w:line="360" w:lineRule="auto"/>
              <w:ind w:left="360"/>
              <w:rPr>
                <w:rFonts w:cs="Arial"/>
                <w:szCs w:val="24"/>
              </w:rPr>
            </w:pPr>
            <w:r w:rsidRPr="003C2FE7">
              <w:rPr>
                <w:rFonts w:cs="Arial"/>
                <w:szCs w:val="24"/>
              </w:rPr>
              <w:t>Ensure that students undergo a DBS check on commencement of the course and sign annual declarations of their unchanged status.</w:t>
            </w:r>
          </w:p>
          <w:p w14:paraId="2DFA1B94" w14:textId="77777777" w:rsidR="00D8435D" w:rsidRPr="003C2FE7" w:rsidRDefault="00D8435D" w:rsidP="007431FA">
            <w:pPr>
              <w:numPr>
                <w:ilvl w:val="0"/>
                <w:numId w:val="4"/>
              </w:numPr>
              <w:tabs>
                <w:tab w:val="clear" w:pos="720"/>
                <w:tab w:val="num" w:pos="360"/>
              </w:tabs>
              <w:spacing w:line="360" w:lineRule="auto"/>
              <w:ind w:left="360"/>
              <w:rPr>
                <w:rFonts w:cs="Arial"/>
                <w:szCs w:val="24"/>
              </w:rPr>
            </w:pPr>
            <w:r w:rsidRPr="003C2FE7">
              <w:rPr>
                <w:rFonts w:cs="Arial"/>
                <w:szCs w:val="24"/>
              </w:rPr>
              <w:t xml:space="preserve">Collaborate with practice educators to identify any accommodation within the </w:t>
            </w:r>
            <w:r w:rsidRPr="003C2FE7">
              <w:rPr>
                <w:rFonts w:cs="Arial"/>
                <w:szCs w:val="24"/>
              </w:rPr>
              <w:lastRenderedPageBreak/>
              <w:t>practice area that is required on account of a student’s declared health issue.</w:t>
            </w:r>
          </w:p>
          <w:p w14:paraId="6F00CAC3" w14:textId="77777777" w:rsidR="00D8435D" w:rsidRPr="003C2FE7" w:rsidRDefault="00D8435D" w:rsidP="007431FA">
            <w:pPr>
              <w:numPr>
                <w:ilvl w:val="0"/>
                <w:numId w:val="4"/>
              </w:numPr>
              <w:tabs>
                <w:tab w:val="clear" w:pos="720"/>
                <w:tab w:val="num" w:pos="360"/>
              </w:tabs>
              <w:spacing w:line="360" w:lineRule="auto"/>
              <w:ind w:left="360"/>
              <w:rPr>
                <w:rFonts w:cs="Arial"/>
                <w:szCs w:val="24"/>
              </w:rPr>
            </w:pPr>
            <w:r w:rsidRPr="003C2FE7">
              <w:rPr>
                <w:rFonts w:cs="Arial"/>
                <w:szCs w:val="24"/>
              </w:rPr>
              <w:t>Review the student on placement (virtually or face to face if required) and review the student’s progress on the placement with the placement educator and student separately.</w:t>
            </w:r>
          </w:p>
          <w:p w14:paraId="0C6F9E6B" w14:textId="77777777" w:rsidR="00D8435D" w:rsidRPr="003C2FE7" w:rsidRDefault="00D8435D" w:rsidP="007431FA">
            <w:pPr>
              <w:numPr>
                <w:ilvl w:val="0"/>
                <w:numId w:val="4"/>
              </w:numPr>
              <w:tabs>
                <w:tab w:val="clear" w:pos="720"/>
                <w:tab w:val="num" w:pos="360"/>
              </w:tabs>
              <w:spacing w:line="360" w:lineRule="auto"/>
              <w:ind w:left="360"/>
              <w:rPr>
                <w:rFonts w:cs="Arial"/>
                <w:szCs w:val="24"/>
              </w:rPr>
            </w:pPr>
            <w:r w:rsidRPr="003C2FE7">
              <w:rPr>
                <w:rFonts w:cs="Arial"/>
                <w:szCs w:val="24"/>
              </w:rPr>
              <w:t>Provide additional support for the student and practice educator in the event of a student failing to meet the assessment requirements or in the event of emerging health or suitability issues.</w:t>
            </w:r>
          </w:p>
          <w:p w14:paraId="311D20D9" w14:textId="77777777" w:rsidR="00D8435D" w:rsidRPr="003C2FE7" w:rsidRDefault="00D8435D" w:rsidP="007431FA">
            <w:pPr>
              <w:numPr>
                <w:ilvl w:val="0"/>
                <w:numId w:val="4"/>
              </w:numPr>
              <w:tabs>
                <w:tab w:val="clear" w:pos="720"/>
                <w:tab w:val="num" w:pos="360"/>
              </w:tabs>
              <w:spacing w:line="360" w:lineRule="auto"/>
              <w:ind w:left="360"/>
              <w:rPr>
                <w:rFonts w:cs="Arial"/>
                <w:szCs w:val="24"/>
              </w:rPr>
            </w:pPr>
            <w:r w:rsidRPr="003C2FE7">
              <w:rPr>
                <w:rFonts w:cs="Arial"/>
                <w:szCs w:val="24"/>
              </w:rPr>
              <w:t>Offer workshops and local updates throughout the year for placement educators to keep them informed of issues pertinent to course delivery and practice education.</w:t>
            </w:r>
          </w:p>
          <w:p w14:paraId="45820497" w14:textId="77777777" w:rsidR="00D8435D" w:rsidRPr="003C2FE7" w:rsidRDefault="00D8435D" w:rsidP="007431FA">
            <w:pPr>
              <w:numPr>
                <w:ilvl w:val="0"/>
                <w:numId w:val="4"/>
              </w:numPr>
              <w:tabs>
                <w:tab w:val="clear" w:pos="720"/>
                <w:tab w:val="num" w:pos="360"/>
              </w:tabs>
              <w:spacing w:line="360" w:lineRule="auto"/>
              <w:ind w:left="360"/>
              <w:rPr>
                <w:rFonts w:cs="Arial"/>
                <w:szCs w:val="24"/>
              </w:rPr>
            </w:pPr>
            <w:r w:rsidRPr="003C2FE7">
              <w:rPr>
                <w:rFonts w:cs="Arial"/>
                <w:szCs w:val="24"/>
              </w:rPr>
              <w:lastRenderedPageBreak/>
              <w:t>Run a minimum of 2 approved courses per year (normally in association with The University of Derby and University of Lincoln) in order to approve new practice educators within the areas of East Midlands and Yorkshire and Humber.</w:t>
            </w:r>
          </w:p>
          <w:p w14:paraId="27F6F3F1" w14:textId="77777777" w:rsidR="00D8435D" w:rsidRPr="003C2FE7" w:rsidRDefault="00D8435D" w:rsidP="007431FA">
            <w:pPr>
              <w:numPr>
                <w:ilvl w:val="0"/>
                <w:numId w:val="4"/>
              </w:numPr>
              <w:tabs>
                <w:tab w:val="clear" w:pos="720"/>
                <w:tab w:val="num" w:pos="360"/>
              </w:tabs>
              <w:spacing w:after="200" w:line="360" w:lineRule="auto"/>
              <w:ind w:left="357" w:hanging="357"/>
              <w:rPr>
                <w:rFonts w:cs="Arial"/>
                <w:szCs w:val="24"/>
              </w:rPr>
            </w:pPr>
            <w:r w:rsidRPr="003C2FE7">
              <w:rPr>
                <w:rFonts w:cs="Arial"/>
                <w:szCs w:val="24"/>
              </w:rPr>
              <w:t>Co-operate with any strategies initiated by the Local Education and Training Boards to enhance the provision or quality of practice learning experiences.</w:t>
            </w:r>
          </w:p>
        </w:tc>
        <w:tc>
          <w:tcPr>
            <w:tcW w:w="4818" w:type="dxa"/>
          </w:tcPr>
          <w:p w14:paraId="47F92B48" w14:textId="77777777" w:rsidR="00D8435D" w:rsidRPr="003C2FE7" w:rsidRDefault="00D8435D" w:rsidP="007431FA">
            <w:pPr>
              <w:numPr>
                <w:ilvl w:val="0"/>
                <w:numId w:val="5"/>
              </w:numPr>
              <w:tabs>
                <w:tab w:val="clear" w:pos="1080"/>
                <w:tab w:val="num" w:pos="360"/>
              </w:tabs>
              <w:spacing w:line="360" w:lineRule="auto"/>
              <w:ind w:left="360"/>
              <w:rPr>
                <w:rFonts w:cs="Arial"/>
                <w:szCs w:val="24"/>
              </w:rPr>
            </w:pPr>
            <w:r w:rsidRPr="003C2FE7">
              <w:rPr>
                <w:rFonts w:cs="Arial"/>
                <w:szCs w:val="24"/>
              </w:rPr>
              <w:lastRenderedPageBreak/>
              <w:t>Demonstrate that they have policies relating to equal opportunities and anti-discriminatory practice and indicate the ways in which these apply to students.</w:t>
            </w:r>
          </w:p>
          <w:p w14:paraId="3CFE54FB" w14:textId="77777777" w:rsidR="00D8435D" w:rsidRPr="003C2FE7" w:rsidRDefault="00D8435D" w:rsidP="007431FA">
            <w:pPr>
              <w:numPr>
                <w:ilvl w:val="0"/>
                <w:numId w:val="5"/>
              </w:numPr>
              <w:tabs>
                <w:tab w:val="clear" w:pos="1080"/>
                <w:tab w:val="num" w:pos="360"/>
              </w:tabs>
              <w:spacing w:line="360" w:lineRule="auto"/>
              <w:ind w:left="360"/>
              <w:rPr>
                <w:rFonts w:cs="Arial"/>
                <w:szCs w:val="24"/>
              </w:rPr>
            </w:pPr>
            <w:r w:rsidRPr="003C2FE7">
              <w:rPr>
                <w:rFonts w:cs="Arial"/>
                <w:szCs w:val="24"/>
              </w:rPr>
              <w:t>Work in partnership with the University to ensure that a satisfactory audit has been completed and is valid for the duration of the student placement.</w:t>
            </w:r>
          </w:p>
          <w:p w14:paraId="040EE346" w14:textId="77777777" w:rsidR="00D8435D" w:rsidRPr="003C2FE7" w:rsidRDefault="00D8435D" w:rsidP="007431FA">
            <w:pPr>
              <w:numPr>
                <w:ilvl w:val="0"/>
                <w:numId w:val="5"/>
              </w:numPr>
              <w:tabs>
                <w:tab w:val="clear" w:pos="1080"/>
                <w:tab w:val="num" w:pos="360"/>
              </w:tabs>
              <w:spacing w:line="360" w:lineRule="auto"/>
              <w:ind w:left="360"/>
              <w:rPr>
                <w:rFonts w:cs="Arial"/>
                <w:szCs w:val="24"/>
              </w:rPr>
            </w:pPr>
            <w:r w:rsidRPr="003C2FE7">
              <w:rPr>
                <w:rFonts w:cs="Arial"/>
                <w:szCs w:val="24"/>
              </w:rPr>
              <w:t>Ensure practice educators are approved and supported in their work to take students on placement, this may include support for approval.</w:t>
            </w:r>
          </w:p>
          <w:p w14:paraId="4A31AFD9" w14:textId="77777777" w:rsidR="00D8435D" w:rsidRPr="003C2FE7" w:rsidRDefault="00D8435D" w:rsidP="007431FA">
            <w:pPr>
              <w:numPr>
                <w:ilvl w:val="0"/>
                <w:numId w:val="5"/>
              </w:numPr>
              <w:tabs>
                <w:tab w:val="clear" w:pos="1080"/>
                <w:tab w:val="num" w:pos="360"/>
              </w:tabs>
              <w:spacing w:line="360" w:lineRule="auto"/>
              <w:ind w:left="360"/>
              <w:rPr>
                <w:rFonts w:cs="Arial"/>
                <w:szCs w:val="24"/>
              </w:rPr>
            </w:pPr>
            <w:r w:rsidRPr="003C2FE7">
              <w:rPr>
                <w:rFonts w:cs="Arial"/>
                <w:szCs w:val="24"/>
              </w:rPr>
              <w:t xml:space="preserve">Keep the university informed of any changes to placement educators which </w:t>
            </w:r>
            <w:r w:rsidRPr="003C2FE7">
              <w:rPr>
                <w:rFonts w:cs="Arial"/>
                <w:szCs w:val="24"/>
              </w:rPr>
              <w:lastRenderedPageBreak/>
              <w:t>may affect the placements, such as cancellations or changes in staffing.</w:t>
            </w:r>
          </w:p>
          <w:p w14:paraId="6F33F33E" w14:textId="77777777" w:rsidR="00D8435D" w:rsidRPr="003C2FE7" w:rsidRDefault="00D8435D" w:rsidP="007431FA">
            <w:pPr>
              <w:numPr>
                <w:ilvl w:val="0"/>
                <w:numId w:val="5"/>
              </w:numPr>
              <w:tabs>
                <w:tab w:val="clear" w:pos="1080"/>
                <w:tab w:val="num" w:pos="360"/>
              </w:tabs>
              <w:spacing w:line="360" w:lineRule="auto"/>
              <w:ind w:left="360"/>
              <w:rPr>
                <w:rFonts w:cs="Arial"/>
                <w:szCs w:val="24"/>
              </w:rPr>
            </w:pPr>
            <w:r w:rsidRPr="003C2FE7">
              <w:rPr>
                <w:rFonts w:cs="Arial"/>
                <w:szCs w:val="24"/>
              </w:rPr>
              <w:t>Take steps to ensure student safety in the practice environment, including lone working in the community.</w:t>
            </w:r>
          </w:p>
          <w:p w14:paraId="37078271" w14:textId="77777777" w:rsidR="00D8435D" w:rsidRPr="003C2FE7" w:rsidRDefault="00D8435D" w:rsidP="007431FA">
            <w:pPr>
              <w:numPr>
                <w:ilvl w:val="0"/>
                <w:numId w:val="5"/>
              </w:numPr>
              <w:tabs>
                <w:tab w:val="clear" w:pos="1080"/>
                <w:tab w:val="num" w:pos="360"/>
              </w:tabs>
              <w:spacing w:line="360" w:lineRule="auto"/>
              <w:ind w:left="360"/>
              <w:rPr>
                <w:rFonts w:cs="Arial"/>
                <w:szCs w:val="24"/>
              </w:rPr>
            </w:pPr>
            <w:r w:rsidRPr="003C2FE7">
              <w:rPr>
                <w:rFonts w:cs="Arial"/>
                <w:szCs w:val="24"/>
              </w:rPr>
              <w:t>Work with the student to make reasonable adjustments for students with disabilities.</w:t>
            </w:r>
          </w:p>
          <w:p w14:paraId="3623F8B3" w14:textId="77777777" w:rsidR="00D8435D" w:rsidRPr="003C2FE7" w:rsidRDefault="00D8435D" w:rsidP="007431FA">
            <w:pPr>
              <w:numPr>
                <w:ilvl w:val="0"/>
                <w:numId w:val="5"/>
              </w:numPr>
              <w:tabs>
                <w:tab w:val="clear" w:pos="1080"/>
                <w:tab w:val="num" w:pos="360"/>
              </w:tabs>
              <w:spacing w:line="360" w:lineRule="auto"/>
              <w:ind w:left="360"/>
              <w:rPr>
                <w:rFonts w:cs="Arial"/>
                <w:szCs w:val="24"/>
              </w:rPr>
            </w:pPr>
            <w:r w:rsidRPr="003C2FE7">
              <w:rPr>
                <w:rFonts w:cs="Arial"/>
                <w:szCs w:val="24"/>
              </w:rPr>
              <w:t>Provide relevant induction material for students arriving on placement.</w:t>
            </w:r>
          </w:p>
          <w:p w14:paraId="1D08C817" w14:textId="77777777" w:rsidR="00D8435D" w:rsidRPr="003C2FE7" w:rsidRDefault="00D8435D" w:rsidP="007431FA">
            <w:pPr>
              <w:numPr>
                <w:ilvl w:val="0"/>
                <w:numId w:val="5"/>
              </w:numPr>
              <w:tabs>
                <w:tab w:val="clear" w:pos="1080"/>
                <w:tab w:val="num" w:pos="360"/>
              </w:tabs>
              <w:spacing w:line="360" w:lineRule="auto"/>
              <w:ind w:left="360"/>
              <w:rPr>
                <w:rFonts w:cs="Arial"/>
                <w:szCs w:val="24"/>
              </w:rPr>
            </w:pPr>
            <w:r w:rsidRPr="003C2FE7">
              <w:rPr>
                <w:rFonts w:cs="Arial"/>
                <w:szCs w:val="24"/>
              </w:rPr>
              <w:t>Take steps to ensure that the rights of patients, clients and service users are respected and that they are aware of the contribution that students are making to their care management.</w:t>
            </w:r>
          </w:p>
          <w:p w14:paraId="74F0E4C2" w14:textId="77777777" w:rsidR="00D8435D" w:rsidRPr="003C2FE7" w:rsidRDefault="00D8435D" w:rsidP="007431FA">
            <w:pPr>
              <w:numPr>
                <w:ilvl w:val="0"/>
                <w:numId w:val="5"/>
              </w:numPr>
              <w:tabs>
                <w:tab w:val="clear" w:pos="1080"/>
                <w:tab w:val="num" w:pos="360"/>
              </w:tabs>
              <w:spacing w:line="360" w:lineRule="auto"/>
              <w:ind w:left="360"/>
              <w:rPr>
                <w:rFonts w:cs="Arial"/>
                <w:szCs w:val="24"/>
              </w:rPr>
            </w:pPr>
            <w:r w:rsidRPr="003C2FE7">
              <w:rPr>
                <w:rFonts w:cs="Arial"/>
                <w:szCs w:val="24"/>
              </w:rPr>
              <w:t>Provide a range of relevant learning opportunities for students to enable them to meet their learning needs and module requirements.</w:t>
            </w:r>
          </w:p>
          <w:p w14:paraId="5884CE7A" w14:textId="77777777" w:rsidR="00D8435D" w:rsidRPr="003C2FE7" w:rsidRDefault="00D8435D" w:rsidP="007431FA">
            <w:pPr>
              <w:numPr>
                <w:ilvl w:val="0"/>
                <w:numId w:val="5"/>
              </w:numPr>
              <w:tabs>
                <w:tab w:val="clear" w:pos="1080"/>
                <w:tab w:val="num" w:pos="360"/>
              </w:tabs>
              <w:spacing w:line="360" w:lineRule="auto"/>
              <w:ind w:left="360"/>
              <w:rPr>
                <w:rFonts w:cs="Arial"/>
                <w:szCs w:val="24"/>
              </w:rPr>
            </w:pPr>
            <w:r w:rsidRPr="003C2FE7">
              <w:rPr>
                <w:rFonts w:cs="Arial"/>
                <w:szCs w:val="24"/>
              </w:rPr>
              <w:lastRenderedPageBreak/>
              <w:t>Inform the university immediately if any issues of concern about the student arise during the placement.</w:t>
            </w:r>
          </w:p>
          <w:p w14:paraId="79F1FCA7" w14:textId="77777777" w:rsidR="00D8435D" w:rsidRPr="003C2FE7" w:rsidRDefault="00D8435D" w:rsidP="007431FA">
            <w:pPr>
              <w:numPr>
                <w:ilvl w:val="0"/>
                <w:numId w:val="5"/>
              </w:numPr>
              <w:tabs>
                <w:tab w:val="clear" w:pos="1080"/>
                <w:tab w:val="num" w:pos="360"/>
              </w:tabs>
              <w:spacing w:line="360" w:lineRule="auto"/>
              <w:ind w:left="360"/>
              <w:rPr>
                <w:rFonts w:cs="Arial"/>
                <w:szCs w:val="24"/>
              </w:rPr>
            </w:pPr>
            <w:r w:rsidRPr="003C2FE7">
              <w:rPr>
                <w:rFonts w:cs="Arial"/>
                <w:szCs w:val="24"/>
              </w:rPr>
              <w:t>Liaise with service users and carers, and other members of the multidisciplinary team to gain feedback relating to the student's performance on placement.</w:t>
            </w:r>
          </w:p>
          <w:p w14:paraId="537686CE" w14:textId="77777777" w:rsidR="00D8435D" w:rsidRPr="003C2FE7" w:rsidRDefault="00D8435D" w:rsidP="007431FA">
            <w:pPr>
              <w:numPr>
                <w:ilvl w:val="0"/>
                <w:numId w:val="5"/>
              </w:numPr>
              <w:tabs>
                <w:tab w:val="clear" w:pos="1080"/>
                <w:tab w:val="num" w:pos="360"/>
              </w:tabs>
              <w:spacing w:line="360" w:lineRule="auto"/>
              <w:ind w:left="360"/>
              <w:rPr>
                <w:rFonts w:cs="Arial"/>
                <w:szCs w:val="24"/>
              </w:rPr>
            </w:pPr>
            <w:r w:rsidRPr="003C2FE7">
              <w:rPr>
                <w:rFonts w:cs="Arial"/>
                <w:szCs w:val="24"/>
              </w:rPr>
              <w:t>Ensure that written records of student progress during the placement are kept, including details pertaining to any concerns about professional conduct or suitability.</w:t>
            </w:r>
          </w:p>
          <w:p w14:paraId="051E7BA9" w14:textId="77777777" w:rsidR="00D8435D" w:rsidRPr="003C2FE7" w:rsidRDefault="00D8435D" w:rsidP="007431FA">
            <w:pPr>
              <w:numPr>
                <w:ilvl w:val="0"/>
                <w:numId w:val="5"/>
              </w:numPr>
              <w:tabs>
                <w:tab w:val="clear" w:pos="1080"/>
                <w:tab w:val="num" w:pos="360"/>
              </w:tabs>
              <w:spacing w:line="360" w:lineRule="auto"/>
              <w:ind w:left="357" w:hanging="357"/>
              <w:rPr>
                <w:rFonts w:cs="Arial"/>
                <w:szCs w:val="24"/>
              </w:rPr>
            </w:pPr>
            <w:r w:rsidRPr="003C2FE7">
              <w:rPr>
                <w:rFonts w:cs="Arial"/>
                <w:szCs w:val="24"/>
              </w:rPr>
              <w:t>Commit to keeping their practice educators up to date with current information about the BSc (Hons) Occupational Therapy, or MSc (pre-registration) Occupational Therapy courses, as applicable.</w:t>
            </w:r>
          </w:p>
          <w:p w14:paraId="7D7AA84E" w14:textId="77777777" w:rsidR="00D8435D" w:rsidRPr="003C2FE7" w:rsidRDefault="00D8435D" w:rsidP="007431FA">
            <w:pPr>
              <w:numPr>
                <w:ilvl w:val="0"/>
                <w:numId w:val="5"/>
              </w:numPr>
              <w:tabs>
                <w:tab w:val="clear" w:pos="1080"/>
                <w:tab w:val="num" w:pos="360"/>
              </w:tabs>
              <w:spacing w:after="200" w:line="360" w:lineRule="auto"/>
              <w:ind w:left="357" w:hanging="357"/>
              <w:rPr>
                <w:rFonts w:cs="Arial"/>
                <w:szCs w:val="24"/>
              </w:rPr>
            </w:pPr>
            <w:r w:rsidRPr="003C2FE7">
              <w:rPr>
                <w:rFonts w:cs="Arial"/>
                <w:szCs w:val="24"/>
              </w:rPr>
              <w:lastRenderedPageBreak/>
              <w:t>Complete all paperwork required for the assessment of the student.</w:t>
            </w:r>
          </w:p>
          <w:p w14:paraId="6597B517" w14:textId="77777777" w:rsidR="00D8435D" w:rsidRPr="003C2FE7" w:rsidRDefault="00D8435D" w:rsidP="003778F2"/>
        </w:tc>
        <w:tc>
          <w:tcPr>
            <w:tcW w:w="4818" w:type="dxa"/>
          </w:tcPr>
          <w:p w14:paraId="080B1DD5" w14:textId="77777777" w:rsidR="00D8435D" w:rsidRPr="003C2FE7" w:rsidRDefault="00D8435D" w:rsidP="007431FA">
            <w:pPr>
              <w:numPr>
                <w:ilvl w:val="0"/>
                <w:numId w:val="6"/>
              </w:numPr>
              <w:tabs>
                <w:tab w:val="clear" w:pos="1080"/>
                <w:tab w:val="num" w:pos="360"/>
              </w:tabs>
              <w:spacing w:line="360" w:lineRule="auto"/>
              <w:ind w:left="360"/>
              <w:rPr>
                <w:rFonts w:cs="Arial"/>
                <w:spacing w:val="-2"/>
                <w:szCs w:val="24"/>
              </w:rPr>
            </w:pPr>
            <w:r w:rsidRPr="003C2FE7">
              <w:rPr>
                <w:rFonts w:cs="Arial"/>
                <w:spacing w:val="-2"/>
                <w:szCs w:val="24"/>
              </w:rPr>
              <w:lastRenderedPageBreak/>
              <w:t>Contact the placement educator as soon as they receive their allocation of placement and before placement commences.</w:t>
            </w:r>
          </w:p>
          <w:p w14:paraId="2D842C21" w14:textId="77777777" w:rsidR="00D8435D" w:rsidRPr="003C2FE7" w:rsidRDefault="00D8435D" w:rsidP="007431FA">
            <w:pPr>
              <w:numPr>
                <w:ilvl w:val="0"/>
                <w:numId w:val="6"/>
              </w:numPr>
              <w:tabs>
                <w:tab w:val="clear" w:pos="1080"/>
                <w:tab w:val="num" w:pos="360"/>
              </w:tabs>
              <w:spacing w:line="360" w:lineRule="auto"/>
              <w:ind w:left="360"/>
              <w:rPr>
                <w:rFonts w:cs="Arial"/>
                <w:szCs w:val="24"/>
              </w:rPr>
            </w:pPr>
            <w:r w:rsidRPr="003C2FE7">
              <w:rPr>
                <w:rFonts w:cs="Arial"/>
                <w:szCs w:val="24"/>
              </w:rPr>
              <w:t>Attend the compulsory placement preparation sessions including moving and handling session.</w:t>
            </w:r>
          </w:p>
          <w:p w14:paraId="429DA6DC" w14:textId="77777777" w:rsidR="00D8435D" w:rsidRPr="003C2FE7" w:rsidRDefault="00D8435D" w:rsidP="007431FA">
            <w:pPr>
              <w:numPr>
                <w:ilvl w:val="0"/>
                <w:numId w:val="6"/>
              </w:numPr>
              <w:tabs>
                <w:tab w:val="clear" w:pos="1080"/>
                <w:tab w:val="num" w:pos="360"/>
              </w:tabs>
              <w:spacing w:line="360" w:lineRule="auto"/>
              <w:ind w:left="360"/>
              <w:rPr>
                <w:rFonts w:cs="Arial"/>
                <w:szCs w:val="24"/>
              </w:rPr>
            </w:pPr>
            <w:r w:rsidRPr="003C2FE7">
              <w:rPr>
                <w:rFonts w:cs="Arial"/>
                <w:szCs w:val="24"/>
              </w:rPr>
              <w:t>Complete any preliminary reading required before placement.</w:t>
            </w:r>
          </w:p>
          <w:p w14:paraId="35171A98" w14:textId="77777777" w:rsidR="00D8435D" w:rsidRPr="003C2FE7" w:rsidRDefault="00D8435D" w:rsidP="007431FA">
            <w:pPr>
              <w:numPr>
                <w:ilvl w:val="0"/>
                <w:numId w:val="6"/>
              </w:numPr>
              <w:tabs>
                <w:tab w:val="clear" w:pos="1080"/>
                <w:tab w:val="num" w:pos="360"/>
              </w:tabs>
              <w:spacing w:line="360" w:lineRule="auto"/>
              <w:ind w:left="360"/>
              <w:rPr>
                <w:rFonts w:cs="Arial"/>
                <w:szCs w:val="24"/>
              </w:rPr>
            </w:pPr>
            <w:r w:rsidRPr="003C2FE7">
              <w:rPr>
                <w:rFonts w:cs="Arial"/>
                <w:szCs w:val="24"/>
              </w:rPr>
              <w:t>Formulate some placement learning objectives before the placement and be prepared to discuss these and develop them further in supervision with the practice educator.</w:t>
            </w:r>
          </w:p>
          <w:p w14:paraId="5263F66F" w14:textId="77777777" w:rsidR="00D8435D" w:rsidRPr="003C2FE7" w:rsidRDefault="00D8435D" w:rsidP="007431FA">
            <w:pPr>
              <w:numPr>
                <w:ilvl w:val="0"/>
                <w:numId w:val="6"/>
              </w:numPr>
              <w:tabs>
                <w:tab w:val="clear" w:pos="1080"/>
                <w:tab w:val="num" w:pos="360"/>
              </w:tabs>
              <w:spacing w:line="360" w:lineRule="auto"/>
              <w:ind w:left="360"/>
              <w:rPr>
                <w:rFonts w:cs="Arial"/>
                <w:szCs w:val="24"/>
              </w:rPr>
            </w:pPr>
            <w:r w:rsidRPr="003C2FE7">
              <w:rPr>
                <w:rFonts w:cs="Arial"/>
                <w:szCs w:val="24"/>
              </w:rPr>
              <w:lastRenderedPageBreak/>
              <w:t>Liaise with educator and named academic advisor/practice learning coach when required.</w:t>
            </w:r>
          </w:p>
          <w:p w14:paraId="5FF1E986" w14:textId="77777777" w:rsidR="00D8435D" w:rsidRPr="003C2FE7" w:rsidRDefault="00D8435D" w:rsidP="007431FA">
            <w:pPr>
              <w:numPr>
                <w:ilvl w:val="0"/>
                <w:numId w:val="6"/>
              </w:numPr>
              <w:tabs>
                <w:tab w:val="clear" w:pos="1080"/>
                <w:tab w:val="num" w:pos="360"/>
              </w:tabs>
              <w:spacing w:line="360" w:lineRule="auto"/>
              <w:ind w:left="360"/>
              <w:rPr>
                <w:rFonts w:cs="Arial"/>
                <w:szCs w:val="24"/>
              </w:rPr>
            </w:pPr>
            <w:r w:rsidRPr="003C2FE7">
              <w:rPr>
                <w:rFonts w:cs="Arial"/>
                <w:szCs w:val="24"/>
              </w:rPr>
              <w:t>Comply with the current Code of Ethics and Professional Conduct for Occupational Therapists.</w:t>
            </w:r>
          </w:p>
          <w:p w14:paraId="5E98946B" w14:textId="77777777" w:rsidR="00D8435D" w:rsidRPr="003C2FE7" w:rsidRDefault="00D8435D" w:rsidP="007431FA">
            <w:pPr>
              <w:numPr>
                <w:ilvl w:val="0"/>
                <w:numId w:val="6"/>
              </w:numPr>
              <w:tabs>
                <w:tab w:val="clear" w:pos="1080"/>
                <w:tab w:val="num" w:pos="360"/>
              </w:tabs>
              <w:spacing w:line="360" w:lineRule="auto"/>
              <w:ind w:left="360"/>
              <w:rPr>
                <w:rFonts w:cs="Arial"/>
                <w:szCs w:val="24"/>
              </w:rPr>
            </w:pPr>
            <w:r w:rsidRPr="003C2FE7">
              <w:rPr>
                <w:rFonts w:cs="Arial"/>
                <w:szCs w:val="24"/>
              </w:rPr>
              <w:t>Respect organisational rules and responsibilities with regards to health and safety including any issues related to their own health/illness.</w:t>
            </w:r>
          </w:p>
          <w:p w14:paraId="1E82A570" w14:textId="77777777" w:rsidR="00D8435D" w:rsidRPr="003C2FE7" w:rsidRDefault="00D8435D" w:rsidP="007431FA">
            <w:pPr>
              <w:numPr>
                <w:ilvl w:val="0"/>
                <w:numId w:val="6"/>
              </w:numPr>
              <w:tabs>
                <w:tab w:val="clear" w:pos="1080"/>
                <w:tab w:val="num" w:pos="360"/>
              </w:tabs>
              <w:spacing w:line="360" w:lineRule="auto"/>
              <w:ind w:left="360"/>
              <w:rPr>
                <w:rFonts w:cs="Arial"/>
                <w:szCs w:val="24"/>
              </w:rPr>
            </w:pPr>
            <w:r w:rsidRPr="003C2FE7">
              <w:rPr>
                <w:rFonts w:cs="Arial"/>
                <w:szCs w:val="24"/>
              </w:rPr>
              <w:t>Be aware of their general presentation (physical appearance as well as projected positive image).</w:t>
            </w:r>
          </w:p>
          <w:p w14:paraId="151187FE" w14:textId="77777777" w:rsidR="00D8435D" w:rsidRPr="003C2FE7" w:rsidRDefault="00D8435D" w:rsidP="007431FA">
            <w:pPr>
              <w:numPr>
                <w:ilvl w:val="0"/>
                <w:numId w:val="6"/>
              </w:numPr>
              <w:tabs>
                <w:tab w:val="clear" w:pos="1080"/>
                <w:tab w:val="num" w:pos="360"/>
              </w:tabs>
              <w:spacing w:line="360" w:lineRule="auto"/>
              <w:ind w:left="360"/>
              <w:rPr>
                <w:rFonts w:cs="Arial"/>
                <w:szCs w:val="24"/>
              </w:rPr>
            </w:pPr>
            <w:r w:rsidRPr="003C2FE7">
              <w:rPr>
                <w:rFonts w:cs="Arial"/>
                <w:szCs w:val="24"/>
              </w:rPr>
              <w:t>Behave in a professional manner, with a client-centred, non-judgemental, responsible attitude.</w:t>
            </w:r>
          </w:p>
          <w:p w14:paraId="5C9AC7A1" w14:textId="77777777" w:rsidR="00D8435D" w:rsidRPr="003C2FE7" w:rsidRDefault="00D8435D" w:rsidP="007431FA">
            <w:pPr>
              <w:numPr>
                <w:ilvl w:val="0"/>
                <w:numId w:val="6"/>
              </w:numPr>
              <w:tabs>
                <w:tab w:val="clear" w:pos="1080"/>
                <w:tab w:val="num" w:pos="360"/>
              </w:tabs>
              <w:spacing w:line="360" w:lineRule="auto"/>
              <w:ind w:left="360"/>
              <w:rPr>
                <w:rFonts w:cs="Arial"/>
                <w:szCs w:val="24"/>
              </w:rPr>
            </w:pPr>
            <w:r w:rsidRPr="003C2FE7">
              <w:rPr>
                <w:rFonts w:cs="Arial"/>
                <w:szCs w:val="24"/>
              </w:rPr>
              <w:t>Contact university if any serious concerns arise from placement.</w:t>
            </w:r>
          </w:p>
          <w:p w14:paraId="38E959B5" w14:textId="77777777" w:rsidR="00D8435D" w:rsidRPr="003C2FE7" w:rsidRDefault="00D8435D" w:rsidP="007431FA">
            <w:pPr>
              <w:numPr>
                <w:ilvl w:val="0"/>
                <w:numId w:val="6"/>
              </w:numPr>
              <w:tabs>
                <w:tab w:val="clear" w:pos="1080"/>
                <w:tab w:val="num" w:pos="360"/>
              </w:tabs>
              <w:spacing w:line="360" w:lineRule="auto"/>
              <w:ind w:left="360"/>
              <w:rPr>
                <w:rFonts w:cs="Arial"/>
                <w:szCs w:val="24"/>
              </w:rPr>
            </w:pPr>
            <w:r w:rsidRPr="003C2FE7">
              <w:rPr>
                <w:rFonts w:cs="Arial"/>
                <w:szCs w:val="24"/>
              </w:rPr>
              <w:t xml:space="preserve">Keep the university informed of time off for sickness in accordance with </w:t>
            </w:r>
            <w:r w:rsidRPr="003C2FE7">
              <w:rPr>
                <w:rFonts w:cs="Arial"/>
                <w:szCs w:val="24"/>
              </w:rPr>
              <w:lastRenderedPageBreak/>
              <w:t>procedures outlined in the practice education handbook.</w:t>
            </w:r>
          </w:p>
          <w:p w14:paraId="6B235602" w14:textId="77777777" w:rsidR="00D8435D" w:rsidRPr="003C2FE7" w:rsidRDefault="00D8435D" w:rsidP="007431FA">
            <w:pPr>
              <w:numPr>
                <w:ilvl w:val="0"/>
                <w:numId w:val="6"/>
              </w:numPr>
              <w:tabs>
                <w:tab w:val="clear" w:pos="1080"/>
                <w:tab w:val="num" w:pos="360"/>
              </w:tabs>
              <w:spacing w:after="200" w:line="360" w:lineRule="auto"/>
              <w:ind w:left="357" w:hanging="357"/>
              <w:rPr>
                <w:rFonts w:cs="Arial"/>
                <w:szCs w:val="24"/>
              </w:rPr>
            </w:pPr>
            <w:r w:rsidRPr="003C2FE7">
              <w:rPr>
                <w:rFonts w:cs="Arial"/>
                <w:szCs w:val="24"/>
              </w:rPr>
              <w:t>Give written feedback to the placement provider at end of placement, completing the written evaluation as soon as possible after finishing the placement.</w:t>
            </w:r>
          </w:p>
          <w:p w14:paraId="45A78216" w14:textId="77777777" w:rsidR="00D8435D" w:rsidRPr="003C2FE7" w:rsidRDefault="00D8435D" w:rsidP="003778F2"/>
        </w:tc>
      </w:tr>
    </w:tbl>
    <w:p w14:paraId="31126884" w14:textId="77777777" w:rsidR="00D8435D" w:rsidRDefault="00D8435D" w:rsidP="00D8435D"/>
    <w:p w14:paraId="0463236E" w14:textId="77777777" w:rsidR="00D8435D" w:rsidRDefault="00D8435D" w:rsidP="00800F6E">
      <w:pPr>
        <w:pStyle w:val="Heading2"/>
        <w:rPr>
          <w:highlight w:val="yellow"/>
        </w:rPr>
        <w:sectPr w:rsidR="00D8435D" w:rsidSect="00D8435D">
          <w:pgSz w:w="16834" w:h="11909" w:orient="landscape" w:code="9"/>
          <w:pgMar w:top="1440" w:right="851" w:bottom="1440" w:left="851" w:header="289" w:footer="567" w:gutter="0"/>
          <w:cols w:space="720"/>
          <w:titlePg/>
          <w:docGrid w:linePitch="326"/>
        </w:sectPr>
      </w:pPr>
    </w:p>
    <w:p w14:paraId="4B8DA976" w14:textId="77777777" w:rsidR="00800F6E" w:rsidRPr="00D8435D" w:rsidRDefault="00800F6E" w:rsidP="00800F6E">
      <w:pPr>
        <w:pStyle w:val="Heading2"/>
      </w:pPr>
      <w:bookmarkStart w:id="196" w:name="_Toc145960076"/>
      <w:r w:rsidRPr="00D8435D">
        <w:lastRenderedPageBreak/>
        <w:t>Other roles and responsibilities:</w:t>
      </w:r>
      <w:bookmarkEnd w:id="196"/>
    </w:p>
    <w:p w14:paraId="14AAE086" w14:textId="77777777" w:rsidR="00800F6E" w:rsidRPr="00D8435D" w:rsidRDefault="00800F6E" w:rsidP="00800F6E"/>
    <w:p w14:paraId="7A74212F" w14:textId="77777777" w:rsidR="00800F6E" w:rsidRDefault="00800F6E" w:rsidP="00800F6E">
      <w:pPr>
        <w:pStyle w:val="Header"/>
        <w:tabs>
          <w:tab w:val="clear" w:pos="4153"/>
          <w:tab w:val="clear" w:pos="8306"/>
        </w:tabs>
        <w:spacing w:after="200" w:line="360" w:lineRule="auto"/>
        <w:rPr>
          <w:rFonts w:cs="Arial"/>
          <w:szCs w:val="24"/>
        </w:rPr>
      </w:pPr>
      <w:r w:rsidRPr="00D8435D">
        <w:rPr>
          <w:rFonts w:cs="Arial"/>
          <w:szCs w:val="24"/>
        </w:rPr>
        <w:t>Team members accept administrative roles and responsibilities as well as academic duties.  Other faculty members contributing to the practice learning modules include administrative and technical staff, as described below.</w:t>
      </w:r>
    </w:p>
    <w:p w14:paraId="7CF21277" w14:textId="77777777" w:rsidR="00B26B55" w:rsidRPr="00D82695" w:rsidRDefault="00B26B55" w:rsidP="00B26B55">
      <w:pPr>
        <w:spacing w:after="200" w:line="360" w:lineRule="auto"/>
        <w:rPr>
          <w:rFonts w:cs="Arial"/>
          <w:bCs/>
          <w:szCs w:val="24"/>
        </w:rPr>
      </w:pPr>
      <w:r w:rsidRPr="00D82695">
        <w:rPr>
          <w:rFonts w:cs="Arial"/>
          <w:bCs/>
          <w:szCs w:val="24"/>
        </w:rPr>
        <w:t>Currently one member of the team has the overall responsibility for the management of practice education.</w:t>
      </w:r>
    </w:p>
    <w:p w14:paraId="6DBB5DDB" w14:textId="77777777" w:rsidR="00B26B55" w:rsidRPr="00D82695" w:rsidRDefault="00B26B55" w:rsidP="00B26B55">
      <w:pPr>
        <w:pStyle w:val="Heading2"/>
      </w:pPr>
      <w:bookmarkStart w:id="197" w:name="_Toc145960078"/>
      <w:r w:rsidRPr="00D82695">
        <w:t>Practice Learning Lead:</w:t>
      </w:r>
      <w:bookmarkEnd w:id="197"/>
    </w:p>
    <w:p w14:paraId="480C99DD" w14:textId="77777777" w:rsidR="00B26B55" w:rsidRPr="00D82695" w:rsidRDefault="00B26B55" w:rsidP="00B26B55"/>
    <w:p w14:paraId="26777E24" w14:textId="77777777" w:rsidR="00B26B55" w:rsidRPr="00D82695" w:rsidRDefault="00B26B55" w:rsidP="00B26B55">
      <w:pPr>
        <w:spacing w:line="360" w:lineRule="auto"/>
        <w:rPr>
          <w:rFonts w:cs="Arial"/>
          <w:bCs/>
        </w:rPr>
      </w:pPr>
      <w:r w:rsidRPr="00D82695">
        <w:rPr>
          <w:rFonts w:cs="Arial"/>
          <w:bCs/>
        </w:rPr>
        <w:t>The Practice Lead is a member of the occupational therapy team who is:</w:t>
      </w:r>
    </w:p>
    <w:p w14:paraId="512EF029" w14:textId="77777777" w:rsidR="00B26B55" w:rsidRPr="00D82695" w:rsidRDefault="00B26B55" w:rsidP="00B26B55">
      <w:pPr>
        <w:pStyle w:val="ListParagraph"/>
        <w:numPr>
          <w:ilvl w:val="0"/>
          <w:numId w:val="16"/>
        </w:numPr>
        <w:spacing w:after="0" w:line="360" w:lineRule="auto"/>
        <w:ind w:left="357" w:hanging="357"/>
      </w:pPr>
      <w:r w:rsidRPr="00D82695">
        <w:t>The main point of contact for the educational leads and academic staff and will work with the placement provider coordinator/education leads to coordinate practice-based learning coordinator activity within each placement provider organisation.</w:t>
      </w:r>
    </w:p>
    <w:p w14:paraId="10C040DF" w14:textId="77777777" w:rsidR="00B26B55" w:rsidRPr="00D82695" w:rsidRDefault="00B26B55" w:rsidP="00B26B55">
      <w:pPr>
        <w:pStyle w:val="ListParagraph"/>
        <w:numPr>
          <w:ilvl w:val="0"/>
          <w:numId w:val="16"/>
        </w:numPr>
        <w:spacing w:after="0" w:line="360" w:lineRule="auto"/>
        <w:ind w:left="357" w:hanging="357"/>
      </w:pPr>
      <w:r w:rsidRPr="00D82695">
        <w:t>Have an awareness of strategic issues and policy relating to work-based and placement learning,</w:t>
      </w:r>
    </w:p>
    <w:p w14:paraId="3A8554AC" w14:textId="77777777" w:rsidR="00B26B55" w:rsidRPr="00D82695" w:rsidRDefault="00B26B55" w:rsidP="00B26B55">
      <w:pPr>
        <w:pStyle w:val="ListParagraph"/>
        <w:numPr>
          <w:ilvl w:val="0"/>
          <w:numId w:val="16"/>
        </w:numPr>
        <w:spacing w:after="0" w:line="360" w:lineRule="auto"/>
        <w:ind w:left="357" w:hanging="357"/>
      </w:pPr>
      <w:r w:rsidRPr="00D82695">
        <w:t>Organise and facilitate practice-based learning team meetings and coordinate a team approach with the practice-based learning coordinators to ensure that activities are planned, delivered and reviewed at regular intervals.</w:t>
      </w:r>
    </w:p>
    <w:p w14:paraId="280E2407" w14:textId="77777777" w:rsidR="00B26B55" w:rsidRPr="00D82695" w:rsidRDefault="00B26B55" w:rsidP="00B26B55">
      <w:pPr>
        <w:pStyle w:val="ListParagraph"/>
        <w:numPr>
          <w:ilvl w:val="0"/>
          <w:numId w:val="16"/>
        </w:numPr>
        <w:spacing w:after="0" w:line="360" w:lineRule="auto"/>
        <w:ind w:left="357" w:hanging="357"/>
      </w:pPr>
      <w:r w:rsidRPr="00D82695">
        <w:t>Consult with practice-based learning coordinators, practice educators and Placement Provider Educational Leads to support timely completion of quality assurance placement audits and ensure that all current and new placement areas are audited using systems agreed by the University and placement providers.</w:t>
      </w:r>
    </w:p>
    <w:p w14:paraId="4188D657" w14:textId="77777777" w:rsidR="00B26B55" w:rsidRPr="00D82695" w:rsidRDefault="00B26B55" w:rsidP="00B26B55">
      <w:pPr>
        <w:pStyle w:val="ListParagraph"/>
        <w:numPr>
          <w:ilvl w:val="0"/>
          <w:numId w:val="16"/>
        </w:numPr>
        <w:spacing w:after="0" w:line="360" w:lineRule="auto"/>
        <w:ind w:left="357" w:hanging="357"/>
      </w:pPr>
      <w:r w:rsidRPr="00D82695">
        <w:t>Work with the practice-based learning coordinators and the Placement Provider Coordinator/Education Leads within placement organisations so that the Practice Educator Update process/activity is planned, delivered and reviewed.</w:t>
      </w:r>
    </w:p>
    <w:p w14:paraId="3993B17B" w14:textId="77777777" w:rsidR="00B26B55" w:rsidRPr="00D82695" w:rsidRDefault="00B26B55" w:rsidP="00B26B55">
      <w:pPr>
        <w:pStyle w:val="ListParagraph"/>
        <w:numPr>
          <w:ilvl w:val="0"/>
          <w:numId w:val="16"/>
        </w:numPr>
        <w:spacing w:after="0" w:line="360" w:lineRule="auto"/>
        <w:ind w:left="357" w:hanging="357"/>
      </w:pPr>
      <w:r w:rsidRPr="00D82695">
        <w:t>Identify key issues resulting from student evaluations and educational placement audits, and any cause for concern, ensuring that all practice-based learning coordinators and students adhere to the SHU complaint procedure and that all identified issues are appropriately addressed.</w:t>
      </w:r>
    </w:p>
    <w:p w14:paraId="720C8868" w14:textId="77777777" w:rsidR="00B26B55" w:rsidRPr="00D82695" w:rsidRDefault="00B26B55" w:rsidP="00B26B55">
      <w:pPr>
        <w:pStyle w:val="ListParagraph"/>
        <w:numPr>
          <w:ilvl w:val="0"/>
          <w:numId w:val="16"/>
        </w:numPr>
        <w:spacing w:after="0" w:line="360" w:lineRule="auto"/>
        <w:ind w:left="357" w:hanging="357"/>
      </w:pPr>
      <w:r w:rsidRPr="00D82695">
        <w:t>Support the placement team in their role of placement allocation and liaise with the placement team, placement provider coordinator/education lead, clinical areas and placement tutors to plan future placements and to explore and identify potential new placements based on knowledge of the changing external environment.</w:t>
      </w:r>
    </w:p>
    <w:p w14:paraId="65D9FDFB" w14:textId="77777777" w:rsidR="00B26B55" w:rsidRPr="00D82695" w:rsidRDefault="00B26B55" w:rsidP="00B26B55">
      <w:pPr>
        <w:pStyle w:val="ListParagraph"/>
        <w:numPr>
          <w:ilvl w:val="0"/>
          <w:numId w:val="16"/>
        </w:numPr>
        <w:spacing w:after="0" w:line="360" w:lineRule="auto"/>
        <w:ind w:left="357" w:hanging="357"/>
      </w:pPr>
      <w:r w:rsidRPr="00D82695">
        <w:lastRenderedPageBreak/>
        <w:t>Assist and advise practice-based learning coordinators and placement providers in relation to responding to changes in the pattern of service delivery that may affect the availability and/or suitability of areas for student placements, whether temporarily or permanently.</w:t>
      </w:r>
    </w:p>
    <w:p w14:paraId="76F17E4A" w14:textId="77777777" w:rsidR="00B26B55" w:rsidRPr="00D82695" w:rsidRDefault="00B26B55" w:rsidP="00B26B55">
      <w:pPr>
        <w:pStyle w:val="ListParagraph"/>
        <w:numPr>
          <w:ilvl w:val="0"/>
          <w:numId w:val="16"/>
        </w:numPr>
        <w:spacing w:after="0" w:line="360" w:lineRule="auto"/>
        <w:ind w:left="357" w:hanging="357"/>
      </w:pPr>
      <w:r w:rsidRPr="00D82695">
        <w:t xml:space="preserve">Collaborate with all interested parties to identify, influence, develop and embed innovations for enhancing placement learning and employability for students. </w:t>
      </w:r>
    </w:p>
    <w:p w14:paraId="2986E39B" w14:textId="77777777" w:rsidR="00B26B55" w:rsidRPr="00D82695" w:rsidRDefault="00B26B55" w:rsidP="00B26B55">
      <w:pPr>
        <w:pStyle w:val="ListParagraph"/>
        <w:numPr>
          <w:ilvl w:val="0"/>
          <w:numId w:val="16"/>
        </w:numPr>
        <w:spacing w:after="0" w:line="360" w:lineRule="auto"/>
        <w:ind w:left="357" w:hanging="357"/>
      </w:pPr>
      <w:r w:rsidRPr="00D82695">
        <w:t>Attend regular liaison meetings and development sessions with Placement Practice Educators/Placement Provider Co-ordinator/Education Leads as required.</w:t>
      </w:r>
    </w:p>
    <w:p w14:paraId="36D67B90" w14:textId="77777777" w:rsidR="00B26B55" w:rsidRPr="00D82695" w:rsidRDefault="00B26B55" w:rsidP="00B26B55">
      <w:pPr>
        <w:pStyle w:val="ListParagraph"/>
        <w:numPr>
          <w:ilvl w:val="0"/>
          <w:numId w:val="16"/>
        </w:numPr>
        <w:spacing w:after="0" w:line="360" w:lineRule="auto"/>
        <w:ind w:left="357" w:hanging="357"/>
      </w:pPr>
      <w:r w:rsidRPr="00D82695">
        <w:t>Keep course leader and course team informed of any issues related to placement activity, policy and innovation.</w:t>
      </w:r>
    </w:p>
    <w:p w14:paraId="5D4F1D60" w14:textId="77777777" w:rsidR="00B26B55" w:rsidRPr="00D82695" w:rsidRDefault="00B26B55" w:rsidP="00B26B55">
      <w:pPr>
        <w:pStyle w:val="ListParagraph"/>
        <w:numPr>
          <w:ilvl w:val="0"/>
          <w:numId w:val="16"/>
        </w:numPr>
        <w:spacing w:after="0" w:line="360" w:lineRule="auto"/>
        <w:ind w:left="357" w:hanging="357"/>
      </w:pPr>
      <w:r w:rsidRPr="00D82695">
        <w:t>Produce a report on practice-based learning coordinator activity six monthly and distribute to the Director of Practice Learning and the Subject Group Leaders which will be discussed at the Faculty Placement Learning Steering Group.</w:t>
      </w:r>
    </w:p>
    <w:p w14:paraId="3F26D274" w14:textId="77777777" w:rsidR="00B26B55" w:rsidRPr="00D82695" w:rsidRDefault="00B26B55" w:rsidP="00B26B55">
      <w:pPr>
        <w:pStyle w:val="ListParagraph"/>
        <w:numPr>
          <w:ilvl w:val="0"/>
          <w:numId w:val="16"/>
        </w:numPr>
        <w:spacing w:after="0" w:line="360" w:lineRule="auto"/>
        <w:ind w:left="357" w:hanging="357"/>
      </w:pPr>
      <w:r w:rsidRPr="00D82695">
        <w:t>Maintain the placement learning information website and subject area specific placement learning resources.</w:t>
      </w:r>
    </w:p>
    <w:p w14:paraId="4F64792B" w14:textId="77777777" w:rsidR="00B26B55" w:rsidRPr="00D82695" w:rsidRDefault="00B26B55" w:rsidP="00B26B55">
      <w:pPr>
        <w:numPr>
          <w:ilvl w:val="0"/>
          <w:numId w:val="16"/>
        </w:numPr>
        <w:spacing w:line="360" w:lineRule="auto"/>
        <w:rPr>
          <w:rFonts w:cs="Arial"/>
        </w:rPr>
      </w:pPr>
      <w:r w:rsidRPr="00D82695">
        <w:rPr>
          <w:rFonts w:cs="Arial"/>
          <w:bCs/>
        </w:rPr>
        <w:t>Take responsibility as module leader for those modules that involve practice education.</w:t>
      </w:r>
    </w:p>
    <w:p w14:paraId="5C8935F8" w14:textId="77777777" w:rsidR="00B26B55" w:rsidRPr="00D82695" w:rsidRDefault="00B26B55" w:rsidP="00B26B55">
      <w:pPr>
        <w:numPr>
          <w:ilvl w:val="0"/>
          <w:numId w:val="16"/>
        </w:numPr>
        <w:spacing w:line="360" w:lineRule="auto"/>
        <w:rPr>
          <w:rFonts w:cs="Arial"/>
          <w:bCs/>
        </w:rPr>
      </w:pPr>
      <w:r w:rsidRPr="00D82695">
        <w:rPr>
          <w:rFonts w:cs="Arial"/>
          <w:bCs/>
        </w:rPr>
        <w:t>Work in partnership with occupational therapy services to identify, develop and support practice education.</w:t>
      </w:r>
    </w:p>
    <w:p w14:paraId="16E852A6" w14:textId="77777777" w:rsidR="00B26B55" w:rsidRPr="00D82695" w:rsidRDefault="00B26B55" w:rsidP="00B26B55">
      <w:pPr>
        <w:numPr>
          <w:ilvl w:val="0"/>
          <w:numId w:val="16"/>
        </w:numPr>
        <w:spacing w:line="360" w:lineRule="auto"/>
        <w:rPr>
          <w:rFonts w:cs="Arial"/>
          <w:bCs/>
        </w:rPr>
      </w:pPr>
      <w:r w:rsidRPr="00D82695">
        <w:rPr>
          <w:rFonts w:cs="Arial"/>
          <w:bCs/>
        </w:rPr>
        <w:t>Take steps to ensure an adequate resource in practice areas to support student learning, supervision and assessment and maintain safety in practice.</w:t>
      </w:r>
    </w:p>
    <w:p w14:paraId="69B75ED4" w14:textId="77777777" w:rsidR="00B26B55" w:rsidRPr="00D82695" w:rsidRDefault="00B26B55" w:rsidP="00B26B55">
      <w:pPr>
        <w:numPr>
          <w:ilvl w:val="0"/>
          <w:numId w:val="16"/>
        </w:numPr>
        <w:spacing w:line="360" w:lineRule="auto"/>
        <w:rPr>
          <w:rFonts w:cs="Arial"/>
          <w:b/>
        </w:rPr>
      </w:pPr>
      <w:r w:rsidRPr="00D82695">
        <w:rPr>
          <w:rFonts w:cs="Arial"/>
          <w:bCs/>
        </w:rPr>
        <w:t>Ensure that practice-based learning agreements are in place where required.</w:t>
      </w:r>
    </w:p>
    <w:p w14:paraId="3ABDD185" w14:textId="77777777" w:rsidR="00B26B55" w:rsidRPr="00D82695" w:rsidRDefault="00B26B55" w:rsidP="00B26B55">
      <w:pPr>
        <w:numPr>
          <w:ilvl w:val="0"/>
          <w:numId w:val="16"/>
        </w:numPr>
        <w:spacing w:line="360" w:lineRule="auto"/>
        <w:rPr>
          <w:rFonts w:cs="Arial"/>
          <w:bCs/>
        </w:rPr>
      </w:pPr>
      <w:r w:rsidRPr="00D82695">
        <w:rPr>
          <w:rFonts w:cs="Arial"/>
          <w:bCs/>
        </w:rPr>
        <w:t>Prepare the handbook for students and practice educators.</w:t>
      </w:r>
    </w:p>
    <w:p w14:paraId="1F1BA160" w14:textId="77777777" w:rsidR="00B26B55" w:rsidRPr="00D82695" w:rsidRDefault="00B26B55" w:rsidP="00B26B55">
      <w:pPr>
        <w:numPr>
          <w:ilvl w:val="0"/>
          <w:numId w:val="16"/>
        </w:numPr>
        <w:spacing w:line="360" w:lineRule="auto"/>
        <w:rPr>
          <w:rFonts w:cs="Arial"/>
          <w:bCs/>
        </w:rPr>
      </w:pPr>
      <w:r w:rsidRPr="00D82695">
        <w:rPr>
          <w:rFonts w:cs="Arial"/>
          <w:bCs/>
        </w:rPr>
        <w:t>Ensure that placements are allocated appropriately to students taking account of particular needs, for example, those of students with disabilities and the requirement for students to gain experience in a range of practice areas.</w:t>
      </w:r>
    </w:p>
    <w:p w14:paraId="020AB359" w14:textId="77777777" w:rsidR="00B26B55" w:rsidRPr="00D82695" w:rsidRDefault="00B26B55" w:rsidP="00B26B55">
      <w:pPr>
        <w:numPr>
          <w:ilvl w:val="0"/>
          <w:numId w:val="16"/>
        </w:numPr>
        <w:spacing w:line="360" w:lineRule="auto"/>
        <w:rPr>
          <w:rFonts w:cs="Arial"/>
          <w:bCs/>
        </w:rPr>
      </w:pPr>
      <w:r w:rsidRPr="00D82695">
        <w:rPr>
          <w:rFonts w:cs="Arial"/>
          <w:bCs/>
        </w:rPr>
        <w:t>Ensure that services are informed of student allocations.</w:t>
      </w:r>
    </w:p>
    <w:p w14:paraId="6F8F1E24" w14:textId="77777777" w:rsidR="00B26B55" w:rsidRPr="00D82695" w:rsidRDefault="00B26B55" w:rsidP="00B26B55">
      <w:pPr>
        <w:numPr>
          <w:ilvl w:val="0"/>
          <w:numId w:val="16"/>
        </w:numPr>
        <w:spacing w:line="360" w:lineRule="auto"/>
        <w:rPr>
          <w:rFonts w:cs="Arial"/>
          <w:bCs/>
          <w:u w:val="single"/>
        </w:rPr>
      </w:pPr>
      <w:r w:rsidRPr="00D82695">
        <w:rPr>
          <w:rFonts w:cs="Arial"/>
          <w:bCs/>
        </w:rPr>
        <w:t>Coordinates the delivery of a practice preparation programme, ensuring that necessary checks have been undertaken and that mandatory training sessions have taken place and attendance has been recorded.</w:t>
      </w:r>
    </w:p>
    <w:p w14:paraId="60844FDA" w14:textId="77777777" w:rsidR="00B26B55" w:rsidRPr="00D82695" w:rsidRDefault="00B26B55" w:rsidP="00B26B55">
      <w:pPr>
        <w:numPr>
          <w:ilvl w:val="0"/>
          <w:numId w:val="16"/>
        </w:numPr>
        <w:spacing w:line="360" w:lineRule="auto"/>
        <w:rPr>
          <w:rFonts w:cs="Arial"/>
          <w:bCs/>
        </w:rPr>
      </w:pPr>
      <w:r w:rsidRPr="00D82695">
        <w:rPr>
          <w:rFonts w:cs="Arial"/>
          <w:bCs/>
        </w:rPr>
        <w:t>Ensure that services are made aware of changes to the curriculum that impact on them.</w:t>
      </w:r>
    </w:p>
    <w:p w14:paraId="4EF84A04" w14:textId="77777777" w:rsidR="00B26B55" w:rsidRPr="00D82695" w:rsidRDefault="00B26B55" w:rsidP="00B26B55">
      <w:pPr>
        <w:numPr>
          <w:ilvl w:val="0"/>
          <w:numId w:val="16"/>
        </w:numPr>
        <w:spacing w:line="360" w:lineRule="auto"/>
        <w:rPr>
          <w:rFonts w:cs="Arial"/>
          <w:bCs/>
        </w:rPr>
      </w:pPr>
      <w:r w:rsidRPr="00D82695">
        <w:rPr>
          <w:rFonts w:cs="Arial"/>
          <w:bCs/>
        </w:rPr>
        <w:t>Coordinate reviews of students on placement, when required.</w:t>
      </w:r>
    </w:p>
    <w:p w14:paraId="263C63E8" w14:textId="77777777" w:rsidR="00B26B55" w:rsidRPr="00D82695" w:rsidRDefault="00B26B55" w:rsidP="00B26B55">
      <w:pPr>
        <w:numPr>
          <w:ilvl w:val="0"/>
          <w:numId w:val="16"/>
        </w:numPr>
        <w:spacing w:line="360" w:lineRule="auto"/>
        <w:rPr>
          <w:rFonts w:cs="Arial"/>
          <w:bCs/>
        </w:rPr>
      </w:pPr>
      <w:r w:rsidRPr="00D82695">
        <w:rPr>
          <w:rFonts w:cs="Arial"/>
          <w:bCs/>
        </w:rPr>
        <w:lastRenderedPageBreak/>
        <w:t>Liaise with other HEIs to ensure a coordinated approach to the identification and take-up of placements locally.</w:t>
      </w:r>
    </w:p>
    <w:p w14:paraId="75D176B2" w14:textId="77777777" w:rsidR="00B26B55" w:rsidRPr="00D82695" w:rsidRDefault="00B26B55" w:rsidP="00B26B55">
      <w:pPr>
        <w:numPr>
          <w:ilvl w:val="0"/>
          <w:numId w:val="16"/>
        </w:numPr>
        <w:spacing w:line="360" w:lineRule="auto"/>
        <w:rPr>
          <w:rFonts w:cs="Arial"/>
          <w:bCs/>
        </w:rPr>
      </w:pPr>
      <w:r w:rsidRPr="00D82695">
        <w:rPr>
          <w:rFonts w:cs="Arial"/>
          <w:bCs/>
        </w:rPr>
        <w:t>In collaboration with local Universities, plan and deliver online Local Approval of Practice Placement Educators (L’APPLE) training.</w:t>
      </w:r>
    </w:p>
    <w:p w14:paraId="7FC38C70" w14:textId="4DACC47B" w:rsidR="00B26B55" w:rsidRPr="00D82695" w:rsidRDefault="00B26B55" w:rsidP="00B26B55">
      <w:pPr>
        <w:numPr>
          <w:ilvl w:val="0"/>
          <w:numId w:val="16"/>
        </w:numPr>
        <w:spacing w:line="360" w:lineRule="auto"/>
        <w:rPr>
          <w:rFonts w:cs="Arial"/>
          <w:bCs/>
        </w:rPr>
      </w:pPr>
      <w:r w:rsidRPr="00D82695">
        <w:rPr>
          <w:rFonts w:cs="Arial"/>
          <w:bCs/>
        </w:rPr>
        <w:t>Provide information and ongoing support for practice educators to ensure their capacity to supervise and assess students and assure the quality of practice learning</w:t>
      </w:r>
      <w:r w:rsidR="006001B7">
        <w:rPr>
          <w:rFonts w:cs="Arial"/>
          <w:bCs/>
        </w:rPr>
        <w:t xml:space="preserve">, as well as to ensure </w:t>
      </w:r>
      <w:r w:rsidR="00C762F4">
        <w:rPr>
          <w:rFonts w:cs="Arial"/>
          <w:bCs/>
        </w:rPr>
        <w:t xml:space="preserve">there are sufficient educators to support practice-based learning. </w:t>
      </w:r>
    </w:p>
    <w:p w14:paraId="0BEF959C" w14:textId="77777777" w:rsidR="00B26B55" w:rsidRPr="00D82695" w:rsidRDefault="00B26B55" w:rsidP="00B26B55">
      <w:pPr>
        <w:numPr>
          <w:ilvl w:val="0"/>
          <w:numId w:val="16"/>
        </w:numPr>
        <w:spacing w:line="360" w:lineRule="auto"/>
        <w:rPr>
          <w:rFonts w:cs="Arial"/>
          <w:bCs/>
        </w:rPr>
      </w:pPr>
      <w:r w:rsidRPr="00D82695">
        <w:rPr>
          <w:rFonts w:cs="Arial"/>
          <w:bCs/>
        </w:rPr>
        <w:t>Liaise with practitioners about developing practice areas and ensure that relevant observations from practitioners inform curriculum development and ongoing course delivery.</w:t>
      </w:r>
    </w:p>
    <w:p w14:paraId="212E013C" w14:textId="37EFA104" w:rsidR="00B26B55" w:rsidRDefault="00B26B55" w:rsidP="00800F6E">
      <w:pPr>
        <w:numPr>
          <w:ilvl w:val="0"/>
          <w:numId w:val="16"/>
        </w:numPr>
        <w:spacing w:after="200" w:line="360" w:lineRule="auto"/>
        <w:ind w:left="357" w:hanging="357"/>
        <w:rPr>
          <w:rFonts w:cs="Arial"/>
          <w:bCs/>
        </w:rPr>
      </w:pPr>
      <w:r w:rsidRPr="00D82695">
        <w:rPr>
          <w:rFonts w:cs="Arial"/>
          <w:bCs/>
        </w:rPr>
        <w:t>Liaise with the Faculty Director for placement and implement required processes for assurance of quality placement learning opportunities.</w:t>
      </w:r>
    </w:p>
    <w:p w14:paraId="080232FB" w14:textId="769C2F1B" w:rsidR="00B26B55" w:rsidRDefault="00B26B55" w:rsidP="00B26B55">
      <w:pPr>
        <w:spacing w:line="360" w:lineRule="auto"/>
        <w:rPr>
          <w:bCs/>
        </w:rPr>
      </w:pPr>
      <w:r w:rsidRPr="00B26B55">
        <w:rPr>
          <w:bCs/>
        </w:rPr>
        <w:t>Other members of the team are responsible for visiting students on placement, developing practice learning opportunities and supporting educators within a designated geographical area.</w:t>
      </w:r>
    </w:p>
    <w:p w14:paraId="16445B74" w14:textId="77777777" w:rsidR="008C10B5" w:rsidRPr="00B26B55" w:rsidRDefault="008C10B5" w:rsidP="00B26B55">
      <w:pPr>
        <w:spacing w:line="360" w:lineRule="auto"/>
        <w:rPr>
          <w:bCs/>
        </w:rPr>
      </w:pPr>
    </w:p>
    <w:p w14:paraId="542A043B" w14:textId="77777777" w:rsidR="00800F6E" w:rsidRPr="00D8435D" w:rsidRDefault="00800F6E" w:rsidP="00800F6E">
      <w:pPr>
        <w:pStyle w:val="Heading2"/>
      </w:pPr>
      <w:bookmarkStart w:id="198" w:name="_Toc145960077"/>
      <w:r w:rsidRPr="00D8435D">
        <w:t>Practice-Based Learning Coordinators:</w:t>
      </w:r>
      <w:bookmarkEnd w:id="198"/>
    </w:p>
    <w:p w14:paraId="6AF12485" w14:textId="77777777" w:rsidR="00800F6E" w:rsidRPr="00D8435D" w:rsidRDefault="00800F6E" w:rsidP="00800F6E"/>
    <w:p w14:paraId="40130165" w14:textId="77777777" w:rsidR="00800F6E" w:rsidRPr="00D8435D" w:rsidRDefault="00800F6E" w:rsidP="00800F6E">
      <w:pPr>
        <w:spacing w:line="360" w:lineRule="auto"/>
        <w:rPr>
          <w:rFonts w:cs="Arial"/>
          <w:bCs/>
          <w:spacing w:val="-2"/>
          <w:szCs w:val="24"/>
        </w:rPr>
      </w:pPr>
      <w:r w:rsidRPr="00D8435D">
        <w:rPr>
          <w:rFonts w:cs="Arial"/>
          <w:bCs/>
          <w:spacing w:val="-2"/>
          <w:szCs w:val="24"/>
        </w:rPr>
        <w:t>Practice education tutors are members of the Occupational Therapy academic team who:</w:t>
      </w:r>
    </w:p>
    <w:p w14:paraId="34295BEE" w14:textId="150793A1" w:rsidR="00800F6E" w:rsidRPr="00D8435D" w:rsidRDefault="00D8435D" w:rsidP="007431FA">
      <w:pPr>
        <w:numPr>
          <w:ilvl w:val="0"/>
          <w:numId w:val="9"/>
        </w:numPr>
        <w:tabs>
          <w:tab w:val="clear" w:pos="1080"/>
          <w:tab w:val="num" w:pos="360"/>
        </w:tabs>
        <w:spacing w:line="360" w:lineRule="auto"/>
        <w:ind w:left="360"/>
        <w:rPr>
          <w:rFonts w:asciiTheme="minorBidi" w:hAnsiTheme="minorBidi" w:cstheme="minorBidi"/>
          <w:bCs/>
          <w:szCs w:val="24"/>
        </w:rPr>
      </w:pPr>
      <w:r w:rsidRPr="00D8435D">
        <w:rPr>
          <w:rFonts w:asciiTheme="minorBidi" w:hAnsiTheme="minorBidi" w:cstheme="minorBidi"/>
          <w:bCs/>
          <w:szCs w:val="24"/>
        </w:rPr>
        <w:t>T</w:t>
      </w:r>
      <w:r w:rsidR="00800F6E" w:rsidRPr="00D8435D">
        <w:rPr>
          <w:rFonts w:asciiTheme="minorBidi" w:hAnsiTheme="minorBidi" w:cstheme="minorBidi"/>
          <w:bCs/>
          <w:szCs w:val="24"/>
        </w:rPr>
        <w:t>ake responsibility as module leaders for those modules that involve practice education</w:t>
      </w:r>
      <w:r w:rsidRPr="00D8435D">
        <w:rPr>
          <w:rFonts w:asciiTheme="minorBidi" w:hAnsiTheme="minorBidi" w:cstheme="minorBidi"/>
          <w:bCs/>
          <w:szCs w:val="24"/>
        </w:rPr>
        <w:t>.</w:t>
      </w:r>
    </w:p>
    <w:p w14:paraId="31B883F1" w14:textId="185C72A7" w:rsidR="00800F6E" w:rsidRPr="00D8435D" w:rsidRDefault="00D8435D" w:rsidP="007431FA">
      <w:pPr>
        <w:numPr>
          <w:ilvl w:val="0"/>
          <w:numId w:val="8"/>
        </w:numPr>
        <w:tabs>
          <w:tab w:val="clear" w:pos="1080"/>
          <w:tab w:val="num" w:pos="360"/>
        </w:tabs>
        <w:spacing w:line="360" w:lineRule="auto"/>
        <w:ind w:left="360"/>
        <w:rPr>
          <w:rFonts w:asciiTheme="minorBidi" w:hAnsiTheme="minorBidi" w:cstheme="minorBidi"/>
          <w:bCs/>
          <w:szCs w:val="24"/>
        </w:rPr>
      </w:pPr>
      <w:r w:rsidRPr="00D8435D">
        <w:rPr>
          <w:rFonts w:asciiTheme="minorBidi" w:hAnsiTheme="minorBidi" w:cstheme="minorBidi"/>
          <w:bCs/>
          <w:szCs w:val="24"/>
        </w:rPr>
        <w:t>W</w:t>
      </w:r>
      <w:r w:rsidR="00800F6E" w:rsidRPr="00D8435D">
        <w:rPr>
          <w:rFonts w:asciiTheme="minorBidi" w:hAnsiTheme="minorBidi" w:cstheme="minorBidi"/>
          <w:bCs/>
          <w:szCs w:val="24"/>
        </w:rPr>
        <w:t>ork in partnership with occupational therapy services to identify, develop and support practice education</w:t>
      </w:r>
      <w:r w:rsidRPr="00D8435D">
        <w:rPr>
          <w:rFonts w:asciiTheme="minorBidi" w:hAnsiTheme="minorBidi" w:cstheme="minorBidi"/>
          <w:bCs/>
          <w:szCs w:val="24"/>
        </w:rPr>
        <w:t>.</w:t>
      </w:r>
    </w:p>
    <w:p w14:paraId="0EAA7D29" w14:textId="0CCA241C" w:rsidR="00800F6E" w:rsidRPr="00D8435D" w:rsidRDefault="00D8435D" w:rsidP="007431FA">
      <w:pPr>
        <w:numPr>
          <w:ilvl w:val="0"/>
          <w:numId w:val="8"/>
        </w:numPr>
        <w:tabs>
          <w:tab w:val="clear" w:pos="1080"/>
          <w:tab w:val="num" w:pos="360"/>
        </w:tabs>
        <w:spacing w:line="360" w:lineRule="auto"/>
        <w:ind w:left="360"/>
        <w:rPr>
          <w:rFonts w:cs="Arial"/>
          <w:bCs/>
          <w:szCs w:val="24"/>
        </w:rPr>
      </w:pPr>
      <w:r w:rsidRPr="00D8435D">
        <w:rPr>
          <w:rFonts w:cs="Arial"/>
          <w:bCs/>
          <w:szCs w:val="24"/>
        </w:rPr>
        <w:t>T</w:t>
      </w:r>
      <w:r w:rsidR="00800F6E" w:rsidRPr="00D8435D">
        <w:rPr>
          <w:rFonts w:cs="Arial"/>
          <w:bCs/>
          <w:szCs w:val="24"/>
        </w:rPr>
        <w:t>ake steps to ensure an adequate resource in practice areas to support student learning, supervision and assessment and maintain safety in practice</w:t>
      </w:r>
      <w:r w:rsidRPr="00D8435D">
        <w:rPr>
          <w:rFonts w:cs="Arial"/>
          <w:bCs/>
          <w:szCs w:val="24"/>
        </w:rPr>
        <w:t>.</w:t>
      </w:r>
    </w:p>
    <w:p w14:paraId="3D9041BF" w14:textId="0BE9074F" w:rsidR="00800F6E" w:rsidRPr="00D8435D" w:rsidRDefault="00D8435D" w:rsidP="007431FA">
      <w:pPr>
        <w:numPr>
          <w:ilvl w:val="0"/>
          <w:numId w:val="8"/>
        </w:numPr>
        <w:tabs>
          <w:tab w:val="clear" w:pos="1080"/>
          <w:tab w:val="num" w:pos="360"/>
        </w:tabs>
        <w:spacing w:line="360" w:lineRule="auto"/>
        <w:ind w:left="360"/>
        <w:rPr>
          <w:rFonts w:cs="Arial"/>
          <w:bCs/>
          <w:szCs w:val="24"/>
        </w:rPr>
      </w:pPr>
      <w:r w:rsidRPr="00D8435D">
        <w:rPr>
          <w:rFonts w:cs="Arial"/>
          <w:bCs/>
          <w:szCs w:val="24"/>
        </w:rPr>
        <w:t>L</w:t>
      </w:r>
      <w:r w:rsidR="00800F6E" w:rsidRPr="00D8435D">
        <w:rPr>
          <w:rFonts w:cs="Arial"/>
          <w:bCs/>
          <w:szCs w:val="24"/>
        </w:rPr>
        <w:t>iaise with placement administrators about the arrangements for practice education</w:t>
      </w:r>
      <w:r w:rsidRPr="00D8435D">
        <w:rPr>
          <w:rFonts w:cs="Arial"/>
          <w:bCs/>
          <w:szCs w:val="24"/>
        </w:rPr>
        <w:t>.</w:t>
      </w:r>
    </w:p>
    <w:p w14:paraId="62370A89" w14:textId="673A1375" w:rsidR="00800F6E" w:rsidRPr="00D8435D" w:rsidRDefault="00D8435D" w:rsidP="007431FA">
      <w:pPr>
        <w:numPr>
          <w:ilvl w:val="0"/>
          <w:numId w:val="8"/>
        </w:numPr>
        <w:tabs>
          <w:tab w:val="clear" w:pos="1080"/>
          <w:tab w:val="num" w:pos="360"/>
        </w:tabs>
        <w:spacing w:line="360" w:lineRule="auto"/>
        <w:ind w:left="360"/>
        <w:rPr>
          <w:rFonts w:cs="Arial"/>
          <w:b/>
          <w:szCs w:val="24"/>
        </w:rPr>
      </w:pPr>
      <w:r w:rsidRPr="00D8435D">
        <w:rPr>
          <w:rFonts w:cs="Arial"/>
          <w:bCs/>
          <w:szCs w:val="24"/>
        </w:rPr>
        <w:t>E</w:t>
      </w:r>
      <w:r w:rsidR="00800F6E" w:rsidRPr="00D8435D">
        <w:rPr>
          <w:rFonts w:cs="Arial"/>
          <w:bCs/>
          <w:szCs w:val="24"/>
        </w:rPr>
        <w:t>nsure that p</w:t>
      </w:r>
      <w:r w:rsidRPr="00D8435D">
        <w:rPr>
          <w:rFonts w:cs="Arial"/>
          <w:bCs/>
          <w:szCs w:val="24"/>
        </w:rPr>
        <w:t xml:space="preserve">ractice-based learning </w:t>
      </w:r>
      <w:r w:rsidR="00800F6E" w:rsidRPr="00D8435D">
        <w:rPr>
          <w:rFonts w:cs="Arial"/>
          <w:bCs/>
          <w:szCs w:val="24"/>
        </w:rPr>
        <w:t>agreements are in place</w:t>
      </w:r>
      <w:r w:rsidRPr="00D8435D">
        <w:rPr>
          <w:rFonts w:cs="Arial"/>
          <w:bCs/>
          <w:szCs w:val="24"/>
        </w:rPr>
        <w:t>, where required.</w:t>
      </w:r>
    </w:p>
    <w:p w14:paraId="749C14EA" w14:textId="71BB6EB8" w:rsidR="00800F6E" w:rsidRPr="00D8435D" w:rsidRDefault="00D8435D" w:rsidP="007431FA">
      <w:pPr>
        <w:numPr>
          <w:ilvl w:val="0"/>
          <w:numId w:val="8"/>
        </w:numPr>
        <w:tabs>
          <w:tab w:val="clear" w:pos="1080"/>
          <w:tab w:val="num" w:pos="360"/>
        </w:tabs>
        <w:spacing w:line="360" w:lineRule="auto"/>
        <w:ind w:left="360"/>
        <w:rPr>
          <w:rFonts w:cs="Arial"/>
          <w:bCs/>
          <w:szCs w:val="24"/>
        </w:rPr>
      </w:pPr>
      <w:r w:rsidRPr="00D8435D">
        <w:rPr>
          <w:rFonts w:cs="Arial"/>
          <w:bCs/>
          <w:szCs w:val="24"/>
        </w:rPr>
        <w:t>P</w:t>
      </w:r>
      <w:r w:rsidR="00800F6E" w:rsidRPr="00D8435D">
        <w:rPr>
          <w:rFonts w:cs="Arial"/>
          <w:bCs/>
          <w:szCs w:val="24"/>
        </w:rPr>
        <w:t>repare the handbook for students and practice educators</w:t>
      </w:r>
      <w:r w:rsidRPr="00D8435D">
        <w:rPr>
          <w:rFonts w:cs="Arial"/>
          <w:bCs/>
          <w:szCs w:val="24"/>
        </w:rPr>
        <w:t>.</w:t>
      </w:r>
    </w:p>
    <w:p w14:paraId="22DB4B79" w14:textId="485EC0FF" w:rsidR="00800F6E" w:rsidRPr="00D8435D" w:rsidRDefault="00D8435D" w:rsidP="007431FA">
      <w:pPr>
        <w:numPr>
          <w:ilvl w:val="0"/>
          <w:numId w:val="8"/>
        </w:numPr>
        <w:tabs>
          <w:tab w:val="clear" w:pos="1080"/>
          <w:tab w:val="num" w:pos="360"/>
        </w:tabs>
        <w:spacing w:line="360" w:lineRule="auto"/>
        <w:ind w:left="360"/>
        <w:rPr>
          <w:rFonts w:cs="Arial"/>
          <w:bCs/>
          <w:szCs w:val="24"/>
        </w:rPr>
      </w:pPr>
      <w:r w:rsidRPr="00D8435D">
        <w:rPr>
          <w:rFonts w:cs="Arial"/>
          <w:bCs/>
          <w:szCs w:val="24"/>
        </w:rPr>
        <w:t>E</w:t>
      </w:r>
      <w:r w:rsidR="00800F6E" w:rsidRPr="00D8435D">
        <w:rPr>
          <w:rFonts w:cs="Arial"/>
          <w:bCs/>
          <w:szCs w:val="24"/>
        </w:rPr>
        <w:t>nsure that placements are allocated appropriately to students taking account of particular needs, for example, those of students with disabilities and the requirement for students to gain experience in a range of practice areas</w:t>
      </w:r>
      <w:r w:rsidRPr="00D8435D">
        <w:rPr>
          <w:rFonts w:cs="Arial"/>
          <w:bCs/>
          <w:szCs w:val="24"/>
        </w:rPr>
        <w:t>.</w:t>
      </w:r>
    </w:p>
    <w:p w14:paraId="51EB1B2D" w14:textId="1400AE21" w:rsidR="00800F6E" w:rsidRPr="00D8435D" w:rsidRDefault="00D8435D" w:rsidP="007431FA">
      <w:pPr>
        <w:numPr>
          <w:ilvl w:val="0"/>
          <w:numId w:val="8"/>
        </w:numPr>
        <w:tabs>
          <w:tab w:val="clear" w:pos="1080"/>
          <w:tab w:val="num" w:pos="360"/>
        </w:tabs>
        <w:spacing w:line="360" w:lineRule="auto"/>
        <w:ind w:left="360"/>
        <w:rPr>
          <w:rFonts w:cs="Arial"/>
          <w:bCs/>
          <w:szCs w:val="24"/>
        </w:rPr>
      </w:pPr>
      <w:r w:rsidRPr="00D8435D">
        <w:rPr>
          <w:rFonts w:cs="Arial"/>
          <w:bCs/>
          <w:szCs w:val="24"/>
        </w:rPr>
        <w:t>E</w:t>
      </w:r>
      <w:r w:rsidR="00800F6E" w:rsidRPr="00D8435D">
        <w:rPr>
          <w:rFonts w:cs="Arial"/>
          <w:bCs/>
          <w:szCs w:val="24"/>
        </w:rPr>
        <w:t>nsure that services are informed of student allocations</w:t>
      </w:r>
      <w:r w:rsidRPr="00D8435D">
        <w:rPr>
          <w:rFonts w:cs="Arial"/>
          <w:bCs/>
          <w:szCs w:val="24"/>
        </w:rPr>
        <w:t>.</w:t>
      </w:r>
    </w:p>
    <w:p w14:paraId="437E6C5B" w14:textId="2ECE08AE" w:rsidR="00800F6E" w:rsidRPr="00D8435D" w:rsidRDefault="00D8435D" w:rsidP="007431FA">
      <w:pPr>
        <w:numPr>
          <w:ilvl w:val="0"/>
          <w:numId w:val="8"/>
        </w:numPr>
        <w:tabs>
          <w:tab w:val="clear" w:pos="1080"/>
          <w:tab w:val="num" w:pos="360"/>
        </w:tabs>
        <w:spacing w:line="360" w:lineRule="auto"/>
        <w:ind w:left="360"/>
        <w:rPr>
          <w:rFonts w:cs="Arial"/>
          <w:bCs/>
          <w:szCs w:val="24"/>
          <w:u w:val="single"/>
        </w:rPr>
      </w:pPr>
      <w:r w:rsidRPr="00D8435D">
        <w:rPr>
          <w:rFonts w:cs="Arial"/>
          <w:bCs/>
          <w:szCs w:val="24"/>
        </w:rPr>
        <w:lastRenderedPageBreak/>
        <w:t>D</w:t>
      </w:r>
      <w:r w:rsidR="00800F6E" w:rsidRPr="00D8435D">
        <w:rPr>
          <w:rFonts w:cs="Arial"/>
          <w:bCs/>
          <w:szCs w:val="24"/>
        </w:rPr>
        <w:t>eliver a practice preparation programme, ensure that necessary checks have been undertaken and that mandatory training sessions have taken place and been recorded</w:t>
      </w:r>
      <w:r w:rsidRPr="00D8435D">
        <w:rPr>
          <w:rFonts w:cs="Arial"/>
          <w:bCs/>
          <w:szCs w:val="24"/>
        </w:rPr>
        <w:t>.</w:t>
      </w:r>
    </w:p>
    <w:p w14:paraId="640FC52F" w14:textId="0A715958" w:rsidR="00800F6E" w:rsidRPr="00D8435D" w:rsidRDefault="00D8435D" w:rsidP="007431FA">
      <w:pPr>
        <w:numPr>
          <w:ilvl w:val="0"/>
          <w:numId w:val="8"/>
        </w:numPr>
        <w:tabs>
          <w:tab w:val="clear" w:pos="1080"/>
          <w:tab w:val="num" w:pos="360"/>
        </w:tabs>
        <w:spacing w:line="360" w:lineRule="auto"/>
        <w:ind w:left="360"/>
        <w:rPr>
          <w:rFonts w:cs="Arial"/>
          <w:bCs/>
          <w:szCs w:val="24"/>
        </w:rPr>
      </w:pPr>
      <w:r w:rsidRPr="00D8435D">
        <w:rPr>
          <w:rFonts w:cs="Arial"/>
          <w:bCs/>
          <w:szCs w:val="24"/>
        </w:rPr>
        <w:t>E</w:t>
      </w:r>
      <w:r w:rsidR="00800F6E" w:rsidRPr="00D8435D">
        <w:rPr>
          <w:rFonts w:cs="Arial"/>
          <w:bCs/>
          <w:szCs w:val="24"/>
        </w:rPr>
        <w:t>nsure that services are made aware of changes to the curriculum that impact on them</w:t>
      </w:r>
      <w:r w:rsidRPr="00D8435D">
        <w:rPr>
          <w:rFonts w:cs="Arial"/>
          <w:bCs/>
          <w:szCs w:val="24"/>
        </w:rPr>
        <w:t>.</w:t>
      </w:r>
    </w:p>
    <w:p w14:paraId="4C0C8C04" w14:textId="683A18A9" w:rsidR="00800F6E" w:rsidRPr="00D8435D" w:rsidRDefault="00D8435D" w:rsidP="007431FA">
      <w:pPr>
        <w:numPr>
          <w:ilvl w:val="0"/>
          <w:numId w:val="8"/>
        </w:numPr>
        <w:tabs>
          <w:tab w:val="clear" w:pos="1080"/>
          <w:tab w:val="num" w:pos="360"/>
        </w:tabs>
        <w:spacing w:line="360" w:lineRule="auto"/>
        <w:ind w:left="360"/>
        <w:rPr>
          <w:rFonts w:cs="Arial"/>
          <w:bCs/>
          <w:szCs w:val="24"/>
        </w:rPr>
      </w:pPr>
      <w:r w:rsidRPr="00D8435D">
        <w:rPr>
          <w:rFonts w:cs="Arial"/>
          <w:bCs/>
          <w:szCs w:val="24"/>
        </w:rPr>
        <w:t>A</w:t>
      </w:r>
      <w:r w:rsidR="00800F6E" w:rsidRPr="00D8435D">
        <w:rPr>
          <w:rFonts w:cs="Arial"/>
          <w:bCs/>
          <w:szCs w:val="24"/>
        </w:rPr>
        <w:t>dminister the practice assessment processes</w:t>
      </w:r>
      <w:r w:rsidRPr="00D8435D">
        <w:rPr>
          <w:rFonts w:cs="Arial"/>
          <w:bCs/>
          <w:szCs w:val="24"/>
        </w:rPr>
        <w:t>.</w:t>
      </w:r>
    </w:p>
    <w:p w14:paraId="18645D88" w14:textId="1D570594" w:rsidR="00800F6E" w:rsidRPr="00D8435D" w:rsidRDefault="00D8435D" w:rsidP="007431FA">
      <w:pPr>
        <w:numPr>
          <w:ilvl w:val="0"/>
          <w:numId w:val="8"/>
        </w:numPr>
        <w:tabs>
          <w:tab w:val="clear" w:pos="1080"/>
          <w:tab w:val="num" w:pos="360"/>
        </w:tabs>
        <w:spacing w:line="360" w:lineRule="auto"/>
        <w:ind w:left="360"/>
        <w:rPr>
          <w:rFonts w:cs="Arial"/>
          <w:bCs/>
          <w:szCs w:val="24"/>
        </w:rPr>
      </w:pPr>
      <w:r w:rsidRPr="00D8435D">
        <w:rPr>
          <w:rFonts w:cs="Arial"/>
          <w:bCs/>
          <w:szCs w:val="24"/>
        </w:rPr>
        <w:t>C</w:t>
      </w:r>
      <w:r w:rsidR="00800F6E" w:rsidRPr="00D8435D">
        <w:rPr>
          <w:rFonts w:cs="Arial"/>
          <w:bCs/>
          <w:szCs w:val="24"/>
        </w:rPr>
        <w:t xml:space="preserve">o-ordinate </w:t>
      </w:r>
      <w:r w:rsidRPr="00D8435D">
        <w:rPr>
          <w:rFonts w:cs="Arial"/>
          <w:bCs/>
          <w:szCs w:val="24"/>
        </w:rPr>
        <w:t xml:space="preserve">review of </w:t>
      </w:r>
      <w:r w:rsidR="00800F6E" w:rsidRPr="00D8435D">
        <w:rPr>
          <w:rFonts w:cs="Arial"/>
          <w:bCs/>
          <w:szCs w:val="24"/>
        </w:rPr>
        <w:t>students on placement</w:t>
      </w:r>
      <w:r w:rsidRPr="00D8435D">
        <w:rPr>
          <w:rFonts w:cs="Arial"/>
          <w:bCs/>
          <w:szCs w:val="24"/>
        </w:rPr>
        <w:t>.</w:t>
      </w:r>
    </w:p>
    <w:p w14:paraId="5D64E958" w14:textId="35B9E177" w:rsidR="00800F6E" w:rsidRPr="00D8435D" w:rsidRDefault="00D8435D" w:rsidP="007431FA">
      <w:pPr>
        <w:numPr>
          <w:ilvl w:val="0"/>
          <w:numId w:val="8"/>
        </w:numPr>
        <w:tabs>
          <w:tab w:val="clear" w:pos="1080"/>
          <w:tab w:val="num" w:pos="360"/>
        </w:tabs>
        <w:spacing w:line="360" w:lineRule="auto"/>
        <w:ind w:left="360"/>
        <w:rPr>
          <w:rFonts w:cs="Arial"/>
          <w:bCs/>
          <w:szCs w:val="24"/>
        </w:rPr>
      </w:pPr>
      <w:r w:rsidRPr="00D8435D">
        <w:rPr>
          <w:rFonts w:cs="Arial"/>
          <w:bCs/>
          <w:szCs w:val="24"/>
        </w:rPr>
        <w:t>L</w:t>
      </w:r>
      <w:r w:rsidR="00800F6E" w:rsidRPr="00D8435D">
        <w:rPr>
          <w:rFonts w:cs="Arial"/>
          <w:bCs/>
          <w:szCs w:val="24"/>
        </w:rPr>
        <w:t>iaise with other HEIs to ensure a coordinated approach to the identification and take-up of placements locally</w:t>
      </w:r>
      <w:r w:rsidRPr="00D8435D">
        <w:rPr>
          <w:rFonts w:cs="Arial"/>
          <w:bCs/>
          <w:szCs w:val="24"/>
        </w:rPr>
        <w:t>.</w:t>
      </w:r>
    </w:p>
    <w:p w14:paraId="0358C4FE" w14:textId="33C8EACD" w:rsidR="00800F6E" w:rsidRPr="00D82695" w:rsidRDefault="00D8435D" w:rsidP="007431FA">
      <w:pPr>
        <w:numPr>
          <w:ilvl w:val="0"/>
          <w:numId w:val="8"/>
        </w:numPr>
        <w:tabs>
          <w:tab w:val="clear" w:pos="1080"/>
          <w:tab w:val="num" w:pos="360"/>
        </w:tabs>
        <w:spacing w:line="360" w:lineRule="auto"/>
        <w:ind w:left="360"/>
        <w:rPr>
          <w:rFonts w:cs="Arial"/>
          <w:bCs/>
          <w:szCs w:val="24"/>
        </w:rPr>
      </w:pPr>
      <w:r w:rsidRPr="00D8435D">
        <w:rPr>
          <w:rFonts w:cs="Arial"/>
          <w:bCs/>
          <w:szCs w:val="24"/>
        </w:rPr>
        <w:t>I</w:t>
      </w:r>
      <w:r w:rsidR="00800F6E" w:rsidRPr="00D8435D">
        <w:rPr>
          <w:rFonts w:cs="Arial"/>
          <w:bCs/>
          <w:szCs w:val="24"/>
        </w:rPr>
        <w:t xml:space="preserve">n collaboration with The University of Derby and University of Lincoln, plan and </w:t>
      </w:r>
      <w:r w:rsidR="00800F6E" w:rsidRPr="00D82695">
        <w:rPr>
          <w:rFonts w:cs="Arial"/>
          <w:bCs/>
          <w:szCs w:val="24"/>
        </w:rPr>
        <w:t>deliver accreditation programmes for practice educators</w:t>
      </w:r>
      <w:r w:rsidRPr="00D82695">
        <w:rPr>
          <w:rFonts w:cs="Arial"/>
          <w:bCs/>
          <w:szCs w:val="24"/>
        </w:rPr>
        <w:t>.</w:t>
      </w:r>
    </w:p>
    <w:p w14:paraId="7F89E696" w14:textId="1696CE81" w:rsidR="00800F6E" w:rsidRPr="00D82695" w:rsidRDefault="00D8435D" w:rsidP="007431FA">
      <w:pPr>
        <w:numPr>
          <w:ilvl w:val="0"/>
          <w:numId w:val="8"/>
        </w:numPr>
        <w:tabs>
          <w:tab w:val="clear" w:pos="1080"/>
          <w:tab w:val="num" w:pos="360"/>
        </w:tabs>
        <w:spacing w:line="360" w:lineRule="auto"/>
        <w:ind w:left="360"/>
        <w:rPr>
          <w:rFonts w:cs="Arial"/>
          <w:bCs/>
          <w:szCs w:val="24"/>
        </w:rPr>
      </w:pPr>
      <w:r w:rsidRPr="00D82695">
        <w:rPr>
          <w:rFonts w:cs="Arial"/>
          <w:bCs/>
          <w:szCs w:val="24"/>
        </w:rPr>
        <w:t>P</w:t>
      </w:r>
      <w:r w:rsidR="00800F6E" w:rsidRPr="00D82695">
        <w:rPr>
          <w:rFonts w:cs="Arial"/>
          <w:bCs/>
          <w:szCs w:val="24"/>
        </w:rPr>
        <w:t>rovide information and ongoing support for practice educators to ensure their capacity to supervise and assess students and assure the quality of practice learning</w:t>
      </w:r>
      <w:r w:rsidRPr="00D82695">
        <w:rPr>
          <w:rFonts w:cs="Arial"/>
          <w:bCs/>
          <w:szCs w:val="24"/>
        </w:rPr>
        <w:t>.</w:t>
      </w:r>
    </w:p>
    <w:p w14:paraId="68601009" w14:textId="66D1F735" w:rsidR="00800F6E" w:rsidRPr="00D82695" w:rsidRDefault="00D8435D" w:rsidP="00B26B55">
      <w:pPr>
        <w:numPr>
          <w:ilvl w:val="0"/>
          <w:numId w:val="8"/>
        </w:numPr>
        <w:tabs>
          <w:tab w:val="clear" w:pos="1080"/>
          <w:tab w:val="num" w:pos="360"/>
        </w:tabs>
        <w:spacing w:line="360" w:lineRule="auto"/>
        <w:ind w:left="360"/>
        <w:rPr>
          <w:rFonts w:cs="Arial"/>
          <w:bCs/>
          <w:szCs w:val="24"/>
        </w:rPr>
      </w:pPr>
      <w:r w:rsidRPr="00D82695">
        <w:rPr>
          <w:rFonts w:cs="Arial"/>
          <w:bCs/>
          <w:szCs w:val="24"/>
        </w:rPr>
        <w:t>L</w:t>
      </w:r>
      <w:r w:rsidR="00800F6E" w:rsidRPr="00D82695">
        <w:rPr>
          <w:rFonts w:cs="Arial"/>
          <w:bCs/>
          <w:szCs w:val="24"/>
        </w:rPr>
        <w:t>iaise with service managers about the wider development needs of practice educators</w:t>
      </w:r>
      <w:r w:rsidRPr="00D82695">
        <w:rPr>
          <w:rFonts w:cs="Arial"/>
          <w:bCs/>
          <w:szCs w:val="24"/>
        </w:rPr>
        <w:t>.</w:t>
      </w:r>
    </w:p>
    <w:p w14:paraId="485419BD" w14:textId="52C7C589" w:rsidR="00800F6E" w:rsidRPr="00D82695" w:rsidRDefault="00D8435D" w:rsidP="00B26B55">
      <w:pPr>
        <w:numPr>
          <w:ilvl w:val="0"/>
          <w:numId w:val="8"/>
        </w:numPr>
        <w:tabs>
          <w:tab w:val="clear" w:pos="1080"/>
          <w:tab w:val="num" w:pos="360"/>
        </w:tabs>
        <w:spacing w:line="360" w:lineRule="auto"/>
        <w:ind w:left="360"/>
        <w:rPr>
          <w:rFonts w:cs="Arial"/>
          <w:bCs/>
          <w:szCs w:val="24"/>
        </w:rPr>
      </w:pPr>
      <w:r w:rsidRPr="00D82695">
        <w:rPr>
          <w:rFonts w:cs="Arial"/>
          <w:bCs/>
          <w:szCs w:val="24"/>
        </w:rPr>
        <w:t>E</w:t>
      </w:r>
      <w:r w:rsidR="00800F6E" w:rsidRPr="00D82695">
        <w:rPr>
          <w:rFonts w:cs="Arial"/>
          <w:bCs/>
          <w:szCs w:val="24"/>
        </w:rPr>
        <w:t>nsure records are maintained for reporting purposes</w:t>
      </w:r>
      <w:r w:rsidRPr="00D82695">
        <w:rPr>
          <w:rFonts w:cs="Arial"/>
          <w:bCs/>
          <w:szCs w:val="24"/>
        </w:rPr>
        <w:t>.</w:t>
      </w:r>
    </w:p>
    <w:p w14:paraId="00978BA6" w14:textId="77777777" w:rsidR="00B26B55" w:rsidRDefault="00D8435D" w:rsidP="00B26B55">
      <w:pPr>
        <w:numPr>
          <w:ilvl w:val="0"/>
          <w:numId w:val="8"/>
        </w:numPr>
        <w:tabs>
          <w:tab w:val="clear" w:pos="1080"/>
          <w:tab w:val="num" w:pos="360"/>
        </w:tabs>
        <w:spacing w:line="360" w:lineRule="auto"/>
        <w:ind w:left="357" w:hanging="357"/>
        <w:rPr>
          <w:rFonts w:cs="Arial"/>
          <w:bCs/>
          <w:szCs w:val="24"/>
        </w:rPr>
      </w:pPr>
      <w:r w:rsidRPr="00D82695">
        <w:rPr>
          <w:rFonts w:cs="Arial"/>
          <w:bCs/>
          <w:szCs w:val="24"/>
        </w:rPr>
        <w:t>Li</w:t>
      </w:r>
      <w:r w:rsidR="00800F6E" w:rsidRPr="00D82695">
        <w:rPr>
          <w:rFonts w:cs="Arial"/>
          <w:bCs/>
          <w:szCs w:val="24"/>
        </w:rPr>
        <w:t>aise with practitioners about developing practice areas and ensure that relevant observations from practitioners inform curriculum development and ongoing course delivery</w:t>
      </w:r>
      <w:r w:rsidRPr="00D82695">
        <w:rPr>
          <w:rFonts w:cs="Arial"/>
          <w:bCs/>
          <w:szCs w:val="24"/>
        </w:rPr>
        <w:t>.</w:t>
      </w:r>
    </w:p>
    <w:p w14:paraId="07DEAAF5" w14:textId="77777777" w:rsidR="00B26B55" w:rsidRDefault="00B26B55" w:rsidP="00B26B55">
      <w:pPr>
        <w:numPr>
          <w:ilvl w:val="0"/>
          <w:numId w:val="8"/>
        </w:numPr>
        <w:tabs>
          <w:tab w:val="clear" w:pos="1080"/>
          <w:tab w:val="num" w:pos="360"/>
        </w:tabs>
        <w:spacing w:line="360" w:lineRule="auto"/>
        <w:ind w:left="357" w:hanging="357"/>
        <w:rPr>
          <w:rFonts w:cs="Arial"/>
          <w:bCs/>
          <w:szCs w:val="24"/>
        </w:rPr>
      </w:pPr>
      <w:r w:rsidRPr="00B26B55">
        <w:rPr>
          <w:rFonts w:cs="Arial"/>
          <w:bCs/>
        </w:rPr>
        <w:t xml:space="preserve">Act as a representative of Sheffield Hallam University liaising with placement coordinators within a defined Trust </w:t>
      </w:r>
    </w:p>
    <w:p w14:paraId="414180FB" w14:textId="77777777" w:rsidR="00B26B55" w:rsidRDefault="00B26B55" w:rsidP="00B26B55">
      <w:pPr>
        <w:numPr>
          <w:ilvl w:val="0"/>
          <w:numId w:val="8"/>
        </w:numPr>
        <w:tabs>
          <w:tab w:val="clear" w:pos="1080"/>
          <w:tab w:val="num" w:pos="360"/>
        </w:tabs>
        <w:spacing w:line="360" w:lineRule="auto"/>
        <w:ind w:left="357" w:hanging="357"/>
        <w:rPr>
          <w:rFonts w:cs="Arial"/>
          <w:bCs/>
          <w:szCs w:val="24"/>
        </w:rPr>
      </w:pPr>
      <w:r w:rsidRPr="00B26B55">
        <w:rPr>
          <w:rFonts w:cs="Arial"/>
        </w:rPr>
        <w:t>Consult with the Practice Learning Lead, PLTs, practice educators and Placement Provider Educational Leads to support timely completion of quality assurance placement audits and ensure that all current and new placement areas are audited using systems agreed by the University and placement providers</w:t>
      </w:r>
    </w:p>
    <w:p w14:paraId="36322DE7" w14:textId="77777777" w:rsidR="00B26B55" w:rsidRDefault="00B26B55" w:rsidP="00B26B55">
      <w:pPr>
        <w:numPr>
          <w:ilvl w:val="0"/>
          <w:numId w:val="8"/>
        </w:numPr>
        <w:tabs>
          <w:tab w:val="clear" w:pos="1080"/>
          <w:tab w:val="num" w:pos="360"/>
        </w:tabs>
        <w:spacing w:line="360" w:lineRule="auto"/>
        <w:ind w:left="357" w:hanging="357"/>
        <w:rPr>
          <w:rFonts w:cs="Arial"/>
          <w:bCs/>
          <w:szCs w:val="24"/>
        </w:rPr>
      </w:pPr>
      <w:r w:rsidRPr="00B26B55">
        <w:rPr>
          <w:rFonts w:cs="Arial"/>
          <w:bCs/>
        </w:rPr>
        <w:t>Take responsibility for the development of practice learning opportunities within a defined Trust.</w:t>
      </w:r>
    </w:p>
    <w:p w14:paraId="58C9F9AE" w14:textId="77777777" w:rsidR="00B26B55" w:rsidRDefault="00B26B55" w:rsidP="00B26B55">
      <w:pPr>
        <w:numPr>
          <w:ilvl w:val="0"/>
          <w:numId w:val="8"/>
        </w:numPr>
        <w:tabs>
          <w:tab w:val="clear" w:pos="1080"/>
          <w:tab w:val="num" w:pos="360"/>
        </w:tabs>
        <w:spacing w:line="360" w:lineRule="auto"/>
        <w:ind w:left="357" w:hanging="357"/>
        <w:rPr>
          <w:rFonts w:cs="Arial"/>
          <w:bCs/>
          <w:szCs w:val="24"/>
        </w:rPr>
      </w:pPr>
      <w:r w:rsidRPr="00B26B55">
        <w:rPr>
          <w:rFonts w:cs="Arial"/>
          <w:bCs/>
        </w:rPr>
        <w:t>Develop working relationships with practice educators, support them in their role and promote opportunities for their continuing professional development.</w:t>
      </w:r>
    </w:p>
    <w:p w14:paraId="0F281205" w14:textId="77777777" w:rsidR="00B26B55" w:rsidRDefault="00B26B55" w:rsidP="00B26B55">
      <w:pPr>
        <w:numPr>
          <w:ilvl w:val="0"/>
          <w:numId w:val="8"/>
        </w:numPr>
        <w:tabs>
          <w:tab w:val="clear" w:pos="1080"/>
          <w:tab w:val="num" w:pos="360"/>
        </w:tabs>
        <w:spacing w:line="360" w:lineRule="auto"/>
        <w:ind w:left="357" w:hanging="357"/>
        <w:rPr>
          <w:rFonts w:cs="Arial"/>
          <w:bCs/>
          <w:szCs w:val="24"/>
        </w:rPr>
      </w:pPr>
      <w:r w:rsidRPr="00B26B55">
        <w:rPr>
          <w:rFonts w:cs="Arial"/>
          <w:bCs/>
        </w:rPr>
        <w:t>Encourage new educators and prompt their engagement with the L’APPLE training.</w:t>
      </w:r>
    </w:p>
    <w:p w14:paraId="5D37D4F9" w14:textId="77777777" w:rsidR="00B26B55" w:rsidRDefault="00B26B55" w:rsidP="00B26B55">
      <w:pPr>
        <w:numPr>
          <w:ilvl w:val="0"/>
          <w:numId w:val="8"/>
        </w:numPr>
        <w:tabs>
          <w:tab w:val="clear" w:pos="1080"/>
          <w:tab w:val="num" w:pos="360"/>
        </w:tabs>
        <w:spacing w:line="360" w:lineRule="auto"/>
        <w:ind w:left="357" w:hanging="357"/>
        <w:rPr>
          <w:rFonts w:cs="Arial"/>
          <w:bCs/>
          <w:szCs w:val="24"/>
        </w:rPr>
      </w:pPr>
      <w:r w:rsidRPr="00B26B55">
        <w:rPr>
          <w:rFonts w:cs="Arial"/>
          <w:bCs/>
        </w:rPr>
        <w:t>Attend practice education meetings in the locality and keep educators informed of university and course developments.</w:t>
      </w:r>
    </w:p>
    <w:p w14:paraId="19EF94A5" w14:textId="53C59026" w:rsidR="00B26B55" w:rsidRPr="00B26B55" w:rsidRDefault="00B26B55" w:rsidP="00B26B55">
      <w:pPr>
        <w:numPr>
          <w:ilvl w:val="0"/>
          <w:numId w:val="8"/>
        </w:numPr>
        <w:tabs>
          <w:tab w:val="clear" w:pos="1080"/>
          <w:tab w:val="num" w:pos="360"/>
        </w:tabs>
        <w:spacing w:line="360" w:lineRule="auto"/>
        <w:ind w:left="357" w:hanging="357"/>
        <w:rPr>
          <w:rFonts w:cs="Arial"/>
          <w:bCs/>
          <w:szCs w:val="24"/>
        </w:rPr>
      </w:pPr>
      <w:r w:rsidRPr="00B26B55">
        <w:rPr>
          <w:rFonts w:cs="Arial"/>
          <w:bCs/>
        </w:rPr>
        <w:lastRenderedPageBreak/>
        <w:t>Ensure that any necessary accommodations are in place for their students with additional needs.</w:t>
      </w:r>
    </w:p>
    <w:p w14:paraId="7DA8107B" w14:textId="77777777" w:rsidR="00B26B55" w:rsidRPr="00D82695" w:rsidRDefault="00B26B55" w:rsidP="00B26B55">
      <w:pPr>
        <w:spacing w:after="200" w:line="360" w:lineRule="auto"/>
        <w:ind w:left="357"/>
        <w:rPr>
          <w:rFonts w:cs="Arial"/>
          <w:bCs/>
          <w:szCs w:val="24"/>
        </w:rPr>
      </w:pPr>
    </w:p>
    <w:p w14:paraId="2ACFDE1C" w14:textId="00D88D09" w:rsidR="00800F6E" w:rsidRDefault="00B26B55" w:rsidP="00800F6E">
      <w:pPr>
        <w:pStyle w:val="Heading2"/>
      </w:pPr>
      <w:bookmarkStart w:id="199" w:name="_Toc145960079"/>
      <w:r>
        <w:t>Quality Assurance Coordinator</w:t>
      </w:r>
      <w:r w:rsidR="00F77D46" w:rsidRPr="00F77D46">
        <w:t>:</w:t>
      </w:r>
      <w:bookmarkEnd w:id="199"/>
    </w:p>
    <w:p w14:paraId="5664CC1D" w14:textId="77777777" w:rsidR="00222907" w:rsidRPr="00D82695" w:rsidRDefault="00222907" w:rsidP="00222907">
      <w:pPr>
        <w:pStyle w:val="ListParagraph"/>
        <w:numPr>
          <w:ilvl w:val="0"/>
          <w:numId w:val="16"/>
        </w:numPr>
        <w:spacing w:after="0" w:line="360" w:lineRule="auto"/>
        <w:ind w:left="357" w:hanging="357"/>
      </w:pPr>
      <w:r w:rsidRPr="00D82695">
        <w:t>Identify key issues resulting from student evaluations and educational placement audits, and any cause for concern, ensuring that all practice-based learning coordinators and students adhere to the SHU complaint procedure and that all identified issues are appropriately addressed.</w:t>
      </w:r>
    </w:p>
    <w:p w14:paraId="27CF2212" w14:textId="77777777" w:rsidR="00BA5E9C" w:rsidRDefault="00BA5E9C" w:rsidP="00237CDC">
      <w:pPr>
        <w:numPr>
          <w:ilvl w:val="0"/>
          <w:numId w:val="16"/>
        </w:numPr>
        <w:spacing w:line="360" w:lineRule="auto"/>
        <w:ind w:left="357" w:hanging="357"/>
        <w:rPr>
          <w:rFonts w:cs="Arial"/>
          <w:bCs/>
        </w:rPr>
      </w:pPr>
      <w:r w:rsidRPr="00D82695">
        <w:rPr>
          <w:rFonts w:cs="Arial"/>
          <w:bCs/>
        </w:rPr>
        <w:t>Liaise with the Faculty Director for placement and implement required processes for assurance of quality placement learning opportunities.</w:t>
      </w:r>
    </w:p>
    <w:p w14:paraId="7DCCD323" w14:textId="4547CFBF" w:rsidR="00237CDC" w:rsidRDefault="00237CDC" w:rsidP="00237CDC">
      <w:pPr>
        <w:numPr>
          <w:ilvl w:val="0"/>
          <w:numId w:val="16"/>
        </w:numPr>
        <w:spacing w:line="360" w:lineRule="auto"/>
        <w:rPr>
          <w:rFonts w:cs="Arial"/>
          <w:bCs/>
          <w:szCs w:val="24"/>
        </w:rPr>
      </w:pPr>
      <w:r>
        <w:rPr>
          <w:rFonts w:cs="Arial"/>
        </w:rPr>
        <w:t>Coordinate the</w:t>
      </w:r>
      <w:r w:rsidRPr="00B26B55">
        <w:rPr>
          <w:rFonts w:cs="Arial"/>
        </w:rPr>
        <w:t xml:space="preserve"> timely completion of quality assurance placement audits and ensure that all current and new placement areas are audited using systems agreed by the University and placement providers</w:t>
      </w:r>
    </w:p>
    <w:p w14:paraId="169467F4" w14:textId="77777777" w:rsidR="00222907" w:rsidRPr="00222907" w:rsidRDefault="00222907" w:rsidP="00222907"/>
    <w:p w14:paraId="2F00033B" w14:textId="77777777" w:rsidR="00F77D46" w:rsidRPr="00F77D46" w:rsidRDefault="00F77D46" w:rsidP="00F77D46"/>
    <w:p w14:paraId="407BA001" w14:textId="77777777" w:rsidR="00800F6E" w:rsidRPr="00F77D46" w:rsidRDefault="00800F6E" w:rsidP="00800F6E">
      <w:pPr>
        <w:pStyle w:val="Heading2"/>
      </w:pPr>
      <w:bookmarkStart w:id="200" w:name="_Toc145960080"/>
      <w:r w:rsidRPr="00F77D46">
        <w:t>Course Leader:</w:t>
      </w:r>
      <w:bookmarkEnd w:id="200"/>
    </w:p>
    <w:p w14:paraId="52AD470C" w14:textId="77777777" w:rsidR="00F77D46" w:rsidRPr="00F77D46" w:rsidRDefault="00F77D46" w:rsidP="00F77D46"/>
    <w:p w14:paraId="61B62C0A" w14:textId="77777777" w:rsidR="00800F6E" w:rsidRPr="00F77D46" w:rsidRDefault="00800F6E" w:rsidP="00800F6E">
      <w:pPr>
        <w:pStyle w:val="BodyTextIndent2"/>
        <w:spacing w:line="360" w:lineRule="auto"/>
        <w:ind w:left="0" w:firstLine="0"/>
        <w:jc w:val="left"/>
        <w:rPr>
          <w:sz w:val="24"/>
          <w:szCs w:val="24"/>
        </w:rPr>
      </w:pPr>
      <w:r w:rsidRPr="00F77D46">
        <w:rPr>
          <w:sz w:val="24"/>
          <w:szCs w:val="24"/>
        </w:rPr>
        <w:t>This role is undertaken by an experienced occupational therapist appointed from within the occupational therapy team.  This person has responsibility for:</w:t>
      </w:r>
    </w:p>
    <w:p w14:paraId="24C46822" w14:textId="0B0BEAFD" w:rsidR="00800F6E" w:rsidRPr="00F77D46" w:rsidRDefault="00F77D46" w:rsidP="007431FA">
      <w:pPr>
        <w:pStyle w:val="BodyTextIndent2"/>
        <w:numPr>
          <w:ilvl w:val="0"/>
          <w:numId w:val="10"/>
        </w:numPr>
        <w:tabs>
          <w:tab w:val="clear" w:pos="1440"/>
          <w:tab w:val="num" w:pos="360"/>
        </w:tabs>
        <w:spacing w:line="360" w:lineRule="auto"/>
        <w:ind w:left="360"/>
        <w:jc w:val="left"/>
        <w:rPr>
          <w:sz w:val="24"/>
          <w:szCs w:val="24"/>
        </w:rPr>
      </w:pPr>
      <w:r w:rsidRPr="00F77D46">
        <w:rPr>
          <w:sz w:val="24"/>
          <w:szCs w:val="24"/>
        </w:rPr>
        <w:t>E</w:t>
      </w:r>
      <w:r w:rsidR="00800F6E" w:rsidRPr="00F77D46">
        <w:rPr>
          <w:sz w:val="24"/>
          <w:szCs w:val="24"/>
        </w:rPr>
        <w:t>nsuring that appropriate systems are in place for the maintenance of quality and standards of the course for which she/he is responsible</w:t>
      </w:r>
      <w:r w:rsidRPr="00F77D46">
        <w:rPr>
          <w:sz w:val="24"/>
          <w:szCs w:val="24"/>
        </w:rPr>
        <w:t>.</w:t>
      </w:r>
    </w:p>
    <w:p w14:paraId="1DDB946E" w14:textId="5A7AD259" w:rsidR="00800F6E" w:rsidRPr="00F77D46" w:rsidRDefault="00F77D46" w:rsidP="007431FA">
      <w:pPr>
        <w:pStyle w:val="BodyTextIndent2"/>
        <w:numPr>
          <w:ilvl w:val="0"/>
          <w:numId w:val="10"/>
        </w:numPr>
        <w:tabs>
          <w:tab w:val="clear" w:pos="1440"/>
          <w:tab w:val="num" w:pos="360"/>
        </w:tabs>
        <w:spacing w:line="360" w:lineRule="auto"/>
        <w:ind w:left="360"/>
        <w:jc w:val="left"/>
        <w:rPr>
          <w:sz w:val="24"/>
          <w:szCs w:val="24"/>
        </w:rPr>
      </w:pPr>
      <w:r w:rsidRPr="00F77D46">
        <w:rPr>
          <w:sz w:val="24"/>
          <w:szCs w:val="24"/>
        </w:rPr>
        <w:t>Li</w:t>
      </w:r>
      <w:r w:rsidR="00800F6E" w:rsidRPr="00F77D46">
        <w:rPr>
          <w:sz w:val="24"/>
          <w:szCs w:val="24"/>
        </w:rPr>
        <w:t>aising as necessary with appropriate administrative and technical staff about university and faculty processes and systems to promote the smooth running of the course</w:t>
      </w:r>
      <w:r w:rsidRPr="00F77D46">
        <w:rPr>
          <w:sz w:val="24"/>
          <w:szCs w:val="24"/>
        </w:rPr>
        <w:t>.</w:t>
      </w:r>
    </w:p>
    <w:p w14:paraId="0BD9FCA8" w14:textId="4184D3AF" w:rsidR="00800F6E" w:rsidRPr="00F77D46" w:rsidRDefault="00F77D46" w:rsidP="007431FA">
      <w:pPr>
        <w:pStyle w:val="BodyTextIndent2"/>
        <w:numPr>
          <w:ilvl w:val="0"/>
          <w:numId w:val="10"/>
        </w:numPr>
        <w:tabs>
          <w:tab w:val="clear" w:pos="1440"/>
          <w:tab w:val="num" w:pos="360"/>
        </w:tabs>
        <w:spacing w:line="360" w:lineRule="auto"/>
        <w:ind w:left="360"/>
        <w:jc w:val="left"/>
        <w:rPr>
          <w:sz w:val="24"/>
          <w:szCs w:val="24"/>
        </w:rPr>
      </w:pPr>
      <w:r w:rsidRPr="00F77D46">
        <w:rPr>
          <w:sz w:val="24"/>
          <w:szCs w:val="24"/>
        </w:rPr>
        <w:t>L</w:t>
      </w:r>
      <w:r w:rsidR="00800F6E" w:rsidRPr="00F77D46">
        <w:rPr>
          <w:sz w:val="24"/>
          <w:szCs w:val="24"/>
        </w:rPr>
        <w:t>iaising with admissions tutors about strategies for course marketing and about recruitment processes and outcomes</w:t>
      </w:r>
      <w:r w:rsidRPr="00F77D46">
        <w:rPr>
          <w:sz w:val="24"/>
          <w:szCs w:val="24"/>
        </w:rPr>
        <w:t>.</w:t>
      </w:r>
    </w:p>
    <w:p w14:paraId="44BE7174" w14:textId="4CED2E63" w:rsidR="00800F6E" w:rsidRPr="00F77D46" w:rsidRDefault="00F77D46" w:rsidP="007431FA">
      <w:pPr>
        <w:pStyle w:val="BodyTextIndent2"/>
        <w:numPr>
          <w:ilvl w:val="0"/>
          <w:numId w:val="10"/>
        </w:numPr>
        <w:tabs>
          <w:tab w:val="clear" w:pos="1440"/>
          <w:tab w:val="num" w:pos="360"/>
        </w:tabs>
        <w:spacing w:line="360" w:lineRule="auto"/>
        <w:ind w:left="360"/>
        <w:jc w:val="left"/>
        <w:rPr>
          <w:sz w:val="24"/>
          <w:szCs w:val="24"/>
        </w:rPr>
      </w:pPr>
      <w:r w:rsidRPr="00F77D46">
        <w:rPr>
          <w:sz w:val="24"/>
          <w:szCs w:val="24"/>
        </w:rPr>
        <w:t>L</w:t>
      </w:r>
      <w:r w:rsidR="00800F6E" w:rsidRPr="00F77D46">
        <w:rPr>
          <w:sz w:val="24"/>
          <w:szCs w:val="24"/>
        </w:rPr>
        <w:t>iaising with the tutor responsible for timetabling to ensure that students have access to an appropriate and timely programme of activity</w:t>
      </w:r>
      <w:r w:rsidRPr="00F77D46">
        <w:rPr>
          <w:sz w:val="24"/>
          <w:szCs w:val="24"/>
        </w:rPr>
        <w:t>.</w:t>
      </w:r>
    </w:p>
    <w:p w14:paraId="5913405D" w14:textId="0FF5B7FC" w:rsidR="00800F6E" w:rsidRPr="00F77D46" w:rsidRDefault="00F77D46" w:rsidP="007431FA">
      <w:pPr>
        <w:pStyle w:val="BodyTextIndent2"/>
        <w:numPr>
          <w:ilvl w:val="0"/>
          <w:numId w:val="10"/>
        </w:numPr>
        <w:tabs>
          <w:tab w:val="clear" w:pos="1440"/>
          <w:tab w:val="num" w:pos="360"/>
        </w:tabs>
        <w:spacing w:line="360" w:lineRule="auto"/>
        <w:ind w:left="357" w:hanging="357"/>
        <w:jc w:val="left"/>
        <w:rPr>
          <w:sz w:val="24"/>
          <w:szCs w:val="24"/>
        </w:rPr>
      </w:pPr>
      <w:r w:rsidRPr="00F77D46">
        <w:rPr>
          <w:sz w:val="24"/>
          <w:szCs w:val="24"/>
        </w:rPr>
        <w:t>L</w:t>
      </w:r>
      <w:r w:rsidR="00800F6E" w:rsidRPr="00F77D46">
        <w:rPr>
          <w:sz w:val="24"/>
          <w:szCs w:val="24"/>
        </w:rPr>
        <w:t>iaising with module leaders in relation to their contribution to overall course delivery</w:t>
      </w:r>
      <w:r w:rsidRPr="00F77D46">
        <w:rPr>
          <w:sz w:val="24"/>
          <w:szCs w:val="24"/>
        </w:rPr>
        <w:t>.</w:t>
      </w:r>
    </w:p>
    <w:p w14:paraId="529905BA" w14:textId="26C5DC57" w:rsidR="00800F6E" w:rsidRPr="00F77D46" w:rsidRDefault="00F77D46" w:rsidP="007431FA">
      <w:pPr>
        <w:pStyle w:val="BodyTextIndent2"/>
        <w:numPr>
          <w:ilvl w:val="0"/>
          <w:numId w:val="10"/>
        </w:numPr>
        <w:tabs>
          <w:tab w:val="clear" w:pos="1440"/>
          <w:tab w:val="num" w:pos="360"/>
        </w:tabs>
        <w:spacing w:line="360" w:lineRule="auto"/>
        <w:ind w:left="360"/>
        <w:jc w:val="left"/>
        <w:rPr>
          <w:sz w:val="24"/>
          <w:szCs w:val="24"/>
        </w:rPr>
      </w:pPr>
      <w:r w:rsidRPr="00F77D46">
        <w:rPr>
          <w:sz w:val="24"/>
          <w:szCs w:val="24"/>
        </w:rPr>
        <w:t>M</w:t>
      </w:r>
      <w:r w:rsidR="00800F6E" w:rsidRPr="00F77D46">
        <w:rPr>
          <w:sz w:val="24"/>
          <w:szCs w:val="24"/>
        </w:rPr>
        <w:t>onitoring students’ engagement with the course and ensuring appropriate retention strategies are in place</w:t>
      </w:r>
      <w:r w:rsidRPr="00F77D46">
        <w:rPr>
          <w:sz w:val="24"/>
          <w:szCs w:val="24"/>
        </w:rPr>
        <w:t>.</w:t>
      </w:r>
    </w:p>
    <w:p w14:paraId="537D9785" w14:textId="35530573" w:rsidR="00800F6E" w:rsidRPr="00F77D46" w:rsidRDefault="00F77D46" w:rsidP="007431FA">
      <w:pPr>
        <w:pStyle w:val="BodyTextIndent2"/>
        <w:numPr>
          <w:ilvl w:val="0"/>
          <w:numId w:val="10"/>
        </w:numPr>
        <w:tabs>
          <w:tab w:val="clear" w:pos="1440"/>
          <w:tab w:val="num" w:pos="360"/>
        </w:tabs>
        <w:spacing w:line="360" w:lineRule="auto"/>
        <w:ind w:left="360"/>
        <w:jc w:val="left"/>
        <w:rPr>
          <w:sz w:val="24"/>
          <w:szCs w:val="24"/>
        </w:rPr>
      </w:pPr>
      <w:r w:rsidRPr="00F77D46">
        <w:rPr>
          <w:sz w:val="24"/>
          <w:szCs w:val="24"/>
        </w:rPr>
        <w:t>En</w:t>
      </w:r>
      <w:r w:rsidR="00800F6E" w:rsidRPr="00F77D46">
        <w:rPr>
          <w:sz w:val="24"/>
          <w:szCs w:val="24"/>
        </w:rPr>
        <w:t>suring appropriate and effective student support</w:t>
      </w:r>
      <w:r w:rsidRPr="00F77D46">
        <w:rPr>
          <w:sz w:val="24"/>
          <w:szCs w:val="24"/>
        </w:rPr>
        <w:t>.</w:t>
      </w:r>
    </w:p>
    <w:p w14:paraId="142AB930" w14:textId="79DA75E2" w:rsidR="00800F6E" w:rsidRPr="00F77D46" w:rsidRDefault="00F77D46" w:rsidP="007431FA">
      <w:pPr>
        <w:pStyle w:val="BodyTextIndent2"/>
        <w:numPr>
          <w:ilvl w:val="0"/>
          <w:numId w:val="10"/>
        </w:numPr>
        <w:tabs>
          <w:tab w:val="clear" w:pos="1440"/>
          <w:tab w:val="num" w:pos="360"/>
        </w:tabs>
        <w:spacing w:line="360" w:lineRule="auto"/>
        <w:ind w:left="360"/>
        <w:jc w:val="left"/>
        <w:rPr>
          <w:sz w:val="24"/>
          <w:szCs w:val="24"/>
        </w:rPr>
      </w:pPr>
      <w:r w:rsidRPr="00F77D46">
        <w:rPr>
          <w:sz w:val="24"/>
          <w:szCs w:val="24"/>
        </w:rPr>
        <w:t>E</w:t>
      </w:r>
      <w:r w:rsidR="00800F6E" w:rsidRPr="00F77D46">
        <w:rPr>
          <w:sz w:val="24"/>
          <w:szCs w:val="24"/>
        </w:rPr>
        <w:t>nsuring that exit interviews are conducted with students leaving the course</w:t>
      </w:r>
      <w:r w:rsidRPr="00F77D46">
        <w:rPr>
          <w:sz w:val="24"/>
          <w:szCs w:val="24"/>
        </w:rPr>
        <w:t>.</w:t>
      </w:r>
    </w:p>
    <w:p w14:paraId="460F212E" w14:textId="0AA6E6A5" w:rsidR="00800F6E" w:rsidRPr="00F77D46" w:rsidRDefault="00F77D46" w:rsidP="007431FA">
      <w:pPr>
        <w:pStyle w:val="BodyTextIndent2"/>
        <w:numPr>
          <w:ilvl w:val="0"/>
          <w:numId w:val="10"/>
        </w:numPr>
        <w:tabs>
          <w:tab w:val="clear" w:pos="1440"/>
          <w:tab w:val="num" w:pos="360"/>
        </w:tabs>
        <w:spacing w:line="360" w:lineRule="auto"/>
        <w:ind w:left="360"/>
        <w:jc w:val="left"/>
        <w:rPr>
          <w:sz w:val="24"/>
          <w:szCs w:val="24"/>
        </w:rPr>
      </w:pPr>
      <w:r w:rsidRPr="00F77D46">
        <w:rPr>
          <w:sz w:val="24"/>
          <w:szCs w:val="24"/>
        </w:rPr>
        <w:t>E</w:t>
      </w:r>
      <w:r w:rsidR="00800F6E" w:rsidRPr="00F77D46">
        <w:rPr>
          <w:sz w:val="24"/>
          <w:szCs w:val="24"/>
        </w:rPr>
        <w:t>nsuring that assessment processes and regulations are properly followed</w:t>
      </w:r>
      <w:r w:rsidRPr="00F77D46">
        <w:rPr>
          <w:sz w:val="24"/>
          <w:szCs w:val="24"/>
        </w:rPr>
        <w:t>.</w:t>
      </w:r>
    </w:p>
    <w:p w14:paraId="4D78CB22" w14:textId="323D64DD" w:rsidR="00800F6E" w:rsidRPr="00F77D46" w:rsidRDefault="00F77D46" w:rsidP="007431FA">
      <w:pPr>
        <w:pStyle w:val="BodyTextIndent2"/>
        <w:numPr>
          <w:ilvl w:val="0"/>
          <w:numId w:val="10"/>
        </w:numPr>
        <w:tabs>
          <w:tab w:val="clear" w:pos="1440"/>
          <w:tab w:val="num" w:pos="360"/>
        </w:tabs>
        <w:spacing w:line="360" w:lineRule="auto"/>
        <w:ind w:left="360"/>
        <w:jc w:val="left"/>
        <w:rPr>
          <w:sz w:val="24"/>
          <w:szCs w:val="24"/>
        </w:rPr>
      </w:pPr>
      <w:r w:rsidRPr="00F77D46">
        <w:rPr>
          <w:sz w:val="24"/>
          <w:szCs w:val="24"/>
        </w:rPr>
        <w:t>L</w:t>
      </w:r>
      <w:r w:rsidR="00800F6E" w:rsidRPr="00F77D46">
        <w:rPr>
          <w:sz w:val="24"/>
          <w:szCs w:val="24"/>
        </w:rPr>
        <w:t>iaising with external examiners</w:t>
      </w:r>
      <w:r w:rsidRPr="00F77D46">
        <w:rPr>
          <w:sz w:val="24"/>
          <w:szCs w:val="24"/>
        </w:rPr>
        <w:t>.</w:t>
      </w:r>
    </w:p>
    <w:p w14:paraId="2E15C6FF" w14:textId="77557EDE" w:rsidR="00800F6E" w:rsidRPr="00F77D46" w:rsidRDefault="00F77D46" w:rsidP="007431FA">
      <w:pPr>
        <w:pStyle w:val="BodyTextIndent2"/>
        <w:numPr>
          <w:ilvl w:val="0"/>
          <w:numId w:val="10"/>
        </w:numPr>
        <w:tabs>
          <w:tab w:val="clear" w:pos="1440"/>
          <w:tab w:val="num" w:pos="360"/>
        </w:tabs>
        <w:spacing w:line="360" w:lineRule="auto"/>
        <w:ind w:left="360"/>
        <w:jc w:val="left"/>
        <w:rPr>
          <w:sz w:val="24"/>
          <w:szCs w:val="24"/>
        </w:rPr>
      </w:pPr>
      <w:r w:rsidRPr="00F77D46">
        <w:rPr>
          <w:sz w:val="24"/>
          <w:szCs w:val="24"/>
        </w:rPr>
        <w:lastRenderedPageBreak/>
        <w:t>C</w:t>
      </w:r>
      <w:r w:rsidR="00800F6E" w:rsidRPr="00F77D46">
        <w:rPr>
          <w:sz w:val="24"/>
          <w:szCs w:val="24"/>
        </w:rPr>
        <w:t>onvening the course committee</w:t>
      </w:r>
      <w:r w:rsidRPr="00F77D46">
        <w:rPr>
          <w:sz w:val="24"/>
          <w:szCs w:val="24"/>
        </w:rPr>
        <w:t>.</w:t>
      </w:r>
    </w:p>
    <w:p w14:paraId="0B473788" w14:textId="40DE246D" w:rsidR="00800F6E" w:rsidRPr="00F77D46" w:rsidRDefault="00F77D46" w:rsidP="007431FA">
      <w:pPr>
        <w:pStyle w:val="BodyTextIndent2"/>
        <w:numPr>
          <w:ilvl w:val="0"/>
          <w:numId w:val="10"/>
        </w:numPr>
        <w:tabs>
          <w:tab w:val="clear" w:pos="1440"/>
          <w:tab w:val="num" w:pos="360"/>
        </w:tabs>
        <w:spacing w:line="360" w:lineRule="auto"/>
        <w:ind w:left="360"/>
        <w:jc w:val="left"/>
        <w:rPr>
          <w:sz w:val="24"/>
          <w:szCs w:val="24"/>
        </w:rPr>
      </w:pPr>
      <w:r w:rsidRPr="00F77D46">
        <w:rPr>
          <w:sz w:val="24"/>
          <w:szCs w:val="24"/>
        </w:rPr>
        <w:t>P</w:t>
      </w:r>
      <w:r w:rsidR="00800F6E" w:rsidRPr="00F77D46">
        <w:rPr>
          <w:sz w:val="24"/>
          <w:szCs w:val="24"/>
        </w:rPr>
        <w:t>roviding reports as required by the university, Workforce Deanery and Professional Body</w:t>
      </w:r>
      <w:r w:rsidRPr="00F77D46">
        <w:rPr>
          <w:sz w:val="24"/>
          <w:szCs w:val="24"/>
        </w:rPr>
        <w:t>.</w:t>
      </w:r>
    </w:p>
    <w:p w14:paraId="462A2490" w14:textId="143456EC" w:rsidR="00800F6E" w:rsidRPr="00F77D46" w:rsidRDefault="00F77D46" w:rsidP="007431FA">
      <w:pPr>
        <w:pStyle w:val="BodyTextIndent2"/>
        <w:numPr>
          <w:ilvl w:val="0"/>
          <w:numId w:val="10"/>
        </w:numPr>
        <w:tabs>
          <w:tab w:val="clear" w:pos="1440"/>
          <w:tab w:val="num" w:pos="360"/>
        </w:tabs>
        <w:spacing w:after="200" w:line="360" w:lineRule="auto"/>
        <w:ind w:left="357" w:hanging="357"/>
        <w:jc w:val="left"/>
        <w:rPr>
          <w:sz w:val="24"/>
          <w:szCs w:val="24"/>
        </w:rPr>
      </w:pPr>
      <w:r w:rsidRPr="00F77D46">
        <w:rPr>
          <w:sz w:val="24"/>
          <w:szCs w:val="24"/>
        </w:rPr>
        <w:t>L</w:t>
      </w:r>
      <w:r w:rsidR="00800F6E" w:rsidRPr="00F77D46">
        <w:rPr>
          <w:sz w:val="24"/>
          <w:szCs w:val="24"/>
        </w:rPr>
        <w:t>iaising with the Professional Lead for Occupational Therapy on matters relating to course delivery as necessary.</w:t>
      </w:r>
    </w:p>
    <w:p w14:paraId="59C97F14" w14:textId="77777777" w:rsidR="00800F6E" w:rsidRPr="009E7B42" w:rsidRDefault="00800F6E" w:rsidP="00800F6E">
      <w:pPr>
        <w:pStyle w:val="Heading2"/>
      </w:pPr>
      <w:bookmarkStart w:id="201" w:name="_Toc145960081"/>
      <w:r w:rsidRPr="009E7B42">
        <w:t>Academic Advisors and Practice Learning Coaches:</w:t>
      </w:r>
      <w:bookmarkEnd w:id="201"/>
    </w:p>
    <w:p w14:paraId="221D0925" w14:textId="77777777" w:rsidR="00800F6E" w:rsidRPr="009E7B42" w:rsidRDefault="00800F6E" w:rsidP="00800F6E"/>
    <w:p w14:paraId="4EF492FA" w14:textId="7A80B0B4" w:rsidR="00800F6E" w:rsidRPr="009E7B42" w:rsidRDefault="00800F6E" w:rsidP="00800F6E">
      <w:pPr>
        <w:spacing w:line="360" w:lineRule="auto"/>
        <w:rPr>
          <w:rFonts w:cs="Arial"/>
          <w:bCs/>
          <w:spacing w:val="-2"/>
          <w:szCs w:val="24"/>
        </w:rPr>
      </w:pPr>
      <w:r w:rsidRPr="009E7B42">
        <w:rPr>
          <w:rFonts w:cs="Arial"/>
          <w:bCs/>
          <w:spacing w:val="-2"/>
          <w:szCs w:val="24"/>
        </w:rPr>
        <w:t xml:space="preserve">Academic Advisors are appointed from within the course team.  Each lecturer/ has responsibility as an academic advisor for a number of named students. The practice learning coach will be their link person on placements, liaising with the academic advisor to ensure consistent support is provided across their placements. The coaches will be the main point of contact for students when out on </w:t>
      </w:r>
      <w:r w:rsidR="009E7B42" w:rsidRPr="009E7B42">
        <w:rPr>
          <w:rFonts w:cs="Arial"/>
          <w:bCs/>
          <w:spacing w:val="-2"/>
          <w:szCs w:val="24"/>
        </w:rPr>
        <w:t>placement unless</w:t>
      </w:r>
      <w:r w:rsidRPr="009E7B42">
        <w:rPr>
          <w:rFonts w:cs="Arial"/>
          <w:bCs/>
          <w:spacing w:val="-2"/>
          <w:szCs w:val="24"/>
        </w:rPr>
        <w:t xml:space="preserve"> there is a specific need or issue that requires the additional support from the academic advisor.  </w:t>
      </w:r>
    </w:p>
    <w:p w14:paraId="17B7660D" w14:textId="77777777" w:rsidR="00800F6E" w:rsidRPr="009E7B42" w:rsidRDefault="00800F6E" w:rsidP="00800F6E">
      <w:pPr>
        <w:tabs>
          <w:tab w:val="num" w:pos="1080"/>
        </w:tabs>
        <w:spacing w:line="360" w:lineRule="auto"/>
        <w:rPr>
          <w:rFonts w:cs="Arial"/>
          <w:bCs/>
          <w:szCs w:val="24"/>
        </w:rPr>
      </w:pPr>
      <w:r w:rsidRPr="009E7B42">
        <w:rPr>
          <w:rFonts w:cs="Arial"/>
          <w:bCs/>
          <w:spacing w:val="-2"/>
          <w:szCs w:val="24"/>
        </w:rPr>
        <w:t>The role of these individuals is to:</w:t>
      </w:r>
      <w:r w:rsidRPr="009E7B42">
        <w:rPr>
          <w:rFonts w:cs="Arial"/>
          <w:bCs/>
          <w:szCs w:val="24"/>
        </w:rPr>
        <w:t xml:space="preserve"> </w:t>
      </w:r>
    </w:p>
    <w:p w14:paraId="71D2C368" w14:textId="7546349F" w:rsidR="00800F6E" w:rsidRPr="009E7B42" w:rsidRDefault="009E7B42" w:rsidP="007431FA">
      <w:pPr>
        <w:numPr>
          <w:ilvl w:val="0"/>
          <w:numId w:val="14"/>
        </w:numPr>
        <w:tabs>
          <w:tab w:val="num" w:pos="1080"/>
        </w:tabs>
        <w:spacing w:line="360" w:lineRule="auto"/>
        <w:rPr>
          <w:rFonts w:cs="Arial"/>
          <w:bCs/>
          <w:szCs w:val="24"/>
        </w:rPr>
      </w:pPr>
      <w:r w:rsidRPr="009E7B42">
        <w:rPr>
          <w:rFonts w:cs="Arial"/>
          <w:bCs/>
          <w:szCs w:val="24"/>
        </w:rPr>
        <w:t>A</w:t>
      </w:r>
      <w:r w:rsidR="00800F6E" w:rsidRPr="009E7B42">
        <w:rPr>
          <w:rFonts w:cs="Arial"/>
          <w:bCs/>
          <w:szCs w:val="24"/>
        </w:rPr>
        <w:t>ssist students with preplacement agreements as required</w:t>
      </w:r>
      <w:r w:rsidRPr="009E7B42">
        <w:rPr>
          <w:rFonts w:cs="Arial"/>
          <w:bCs/>
          <w:szCs w:val="24"/>
        </w:rPr>
        <w:t>.</w:t>
      </w:r>
    </w:p>
    <w:p w14:paraId="3D9F5FF2" w14:textId="53B8594C" w:rsidR="00800F6E" w:rsidRPr="009E7B42" w:rsidRDefault="009E7B42" w:rsidP="007431FA">
      <w:pPr>
        <w:numPr>
          <w:ilvl w:val="0"/>
          <w:numId w:val="14"/>
        </w:numPr>
        <w:tabs>
          <w:tab w:val="num" w:pos="1080"/>
        </w:tabs>
        <w:spacing w:line="360" w:lineRule="auto"/>
        <w:rPr>
          <w:rFonts w:cs="Arial"/>
        </w:rPr>
      </w:pPr>
      <w:r w:rsidRPr="009E7B42">
        <w:rPr>
          <w:rFonts w:cs="Arial"/>
        </w:rPr>
        <w:t>T</w:t>
      </w:r>
      <w:r w:rsidR="00800F6E" w:rsidRPr="009E7B42">
        <w:rPr>
          <w:rFonts w:cs="Arial"/>
        </w:rPr>
        <w:t>o be the student’s link person whilst on placement, conducting check in and reviews whilst students are on placement, and any additional meetings as appropriately required</w:t>
      </w:r>
      <w:r w:rsidRPr="009E7B42">
        <w:rPr>
          <w:rFonts w:cs="Arial"/>
        </w:rPr>
        <w:t>.</w:t>
      </w:r>
    </w:p>
    <w:p w14:paraId="2630A7CC" w14:textId="5F03C643" w:rsidR="00800F6E" w:rsidRPr="009E7B42" w:rsidRDefault="009E7B42" w:rsidP="007431FA">
      <w:pPr>
        <w:numPr>
          <w:ilvl w:val="0"/>
          <w:numId w:val="14"/>
        </w:numPr>
        <w:tabs>
          <w:tab w:val="num" w:pos="1080"/>
        </w:tabs>
        <w:spacing w:line="360" w:lineRule="auto"/>
        <w:rPr>
          <w:rFonts w:cs="Arial"/>
          <w:bCs/>
          <w:szCs w:val="24"/>
        </w:rPr>
      </w:pPr>
      <w:r w:rsidRPr="009E7B42">
        <w:rPr>
          <w:rFonts w:cs="Arial"/>
          <w:bCs/>
          <w:szCs w:val="24"/>
        </w:rPr>
        <w:t>P</w:t>
      </w:r>
      <w:r w:rsidR="00800F6E" w:rsidRPr="009E7B42">
        <w:rPr>
          <w:rFonts w:cs="Arial"/>
          <w:bCs/>
          <w:szCs w:val="24"/>
        </w:rPr>
        <w:t>rompt reflection on the student’s performance, support the student in identifying personal goals and development plans</w:t>
      </w:r>
      <w:r w:rsidRPr="009E7B42">
        <w:rPr>
          <w:rFonts w:cs="Arial"/>
          <w:bCs/>
          <w:szCs w:val="24"/>
        </w:rPr>
        <w:t>.</w:t>
      </w:r>
    </w:p>
    <w:p w14:paraId="33A211A1" w14:textId="2EFA1A6B" w:rsidR="00800F6E" w:rsidRPr="009E7B42" w:rsidRDefault="009E7B42" w:rsidP="007431FA">
      <w:pPr>
        <w:numPr>
          <w:ilvl w:val="0"/>
          <w:numId w:val="14"/>
        </w:numPr>
        <w:tabs>
          <w:tab w:val="num" w:pos="1080"/>
        </w:tabs>
        <w:spacing w:line="360" w:lineRule="auto"/>
        <w:rPr>
          <w:rFonts w:cs="Arial"/>
          <w:bCs/>
          <w:szCs w:val="24"/>
        </w:rPr>
      </w:pPr>
      <w:r w:rsidRPr="009E7B42">
        <w:rPr>
          <w:rFonts w:cs="Arial"/>
          <w:bCs/>
          <w:szCs w:val="24"/>
        </w:rPr>
        <w:t>T</w:t>
      </w:r>
      <w:r w:rsidR="00800F6E" w:rsidRPr="009E7B42">
        <w:rPr>
          <w:rFonts w:cs="Arial"/>
          <w:bCs/>
          <w:szCs w:val="24"/>
        </w:rPr>
        <w:t>o escalate any concerns or issues from either student or educator to the academic advisor</w:t>
      </w:r>
      <w:r w:rsidRPr="009E7B42">
        <w:rPr>
          <w:rFonts w:cs="Arial"/>
          <w:bCs/>
          <w:szCs w:val="24"/>
        </w:rPr>
        <w:t>.</w:t>
      </w:r>
    </w:p>
    <w:p w14:paraId="6B8B2321" w14:textId="42915FD5" w:rsidR="00800F6E" w:rsidRPr="009E7B42" w:rsidRDefault="009E7B42" w:rsidP="007431FA">
      <w:pPr>
        <w:numPr>
          <w:ilvl w:val="0"/>
          <w:numId w:val="14"/>
        </w:numPr>
        <w:tabs>
          <w:tab w:val="num" w:pos="1080"/>
        </w:tabs>
        <w:spacing w:line="360" w:lineRule="auto"/>
        <w:rPr>
          <w:rFonts w:cs="Arial"/>
          <w:bCs/>
          <w:szCs w:val="24"/>
        </w:rPr>
      </w:pPr>
      <w:r w:rsidRPr="009E7B42">
        <w:rPr>
          <w:rFonts w:cs="Arial"/>
          <w:bCs/>
          <w:szCs w:val="24"/>
        </w:rPr>
        <w:t>L</w:t>
      </w:r>
      <w:r w:rsidR="00800F6E" w:rsidRPr="009E7B42">
        <w:rPr>
          <w:rFonts w:cs="Arial"/>
          <w:bCs/>
          <w:szCs w:val="24"/>
        </w:rPr>
        <w:t>iaise regularly with, guide, support and encourage individual students regarding their personal, academic and professional development</w:t>
      </w:r>
      <w:r w:rsidRPr="009E7B42">
        <w:rPr>
          <w:rFonts w:cs="Arial"/>
          <w:bCs/>
          <w:szCs w:val="24"/>
        </w:rPr>
        <w:t>.</w:t>
      </w:r>
    </w:p>
    <w:p w14:paraId="53CF9A6E" w14:textId="4417FE1B" w:rsidR="00800F6E" w:rsidRPr="009E7B42" w:rsidRDefault="009E7B42" w:rsidP="007431FA">
      <w:pPr>
        <w:numPr>
          <w:ilvl w:val="0"/>
          <w:numId w:val="14"/>
        </w:numPr>
        <w:tabs>
          <w:tab w:val="num" w:pos="1080"/>
        </w:tabs>
        <w:spacing w:line="360" w:lineRule="auto"/>
        <w:rPr>
          <w:rFonts w:cs="Arial"/>
          <w:bCs/>
          <w:szCs w:val="24"/>
        </w:rPr>
      </w:pPr>
      <w:r w:rsidRPr="009E7B42">
        <w:rPr>
          <w:rFonts w:cs="Arial"/>
          <w:bCs/>
          <w:szCs w:val="24"/>
        </w:rPr>
        <w:t>E</w:t>
      </w:r>
      <w:r w:rsidR="00800F6E" w:rsidRPr="009E7B42">
        <w:rPr>
          <w:rFonts w:cs="Arial"/>
          <w:bCs/>
          <w:szCs w:val="24"/>
        </w:rPr>
        <w:t>nable individual students to integrate their learning from different educational experiences and develop their personal and professional development portfolio</w:t>
      </w:r>
      <w:r w:rsidRPr="009E7B42">
        <w:rPr>
          <w:rFonts w:cs="Arial"/>
          <w:bCs/>
          <w:szCs w:val="24"/>
        </w:rPr>
        <w:t>.</w:t>
      </w:r>
    </w:p>
    <w:p w14:paraId="5E644819" w14:textId="01F1057D" w:rsidR="00800F6E" w:rsidRPr="009E7B42" w:rsidRDefault="009E7B42" w:rsidP="007431FA">
      <w:pPr>
        <w:numPr>
          <w:ilvl w:val="0"/>
          <w:numId w:val="14"/>
        </w:numPr>
        <w:tabs>
          <w:tab w:val="num" w:pos="1080"/>
        </w:tabs>
        <w:spacing w:line="360" w:lineRule="auto"/>
        <w:rPr>
          <w:rFonts w:cs="Arial"/>
          <w:bCs/>
          <w:szCs w:val="24"/>
        </w:rPr>
      </w:pPr>
      <w:r w:rsidRPr="009E7B42">
        <w:rPr>
          <w:rFonts w:cs="Arial"/>
          <w:bCs/>
          <w:szCs w:val="24"/>
        </w:rPr>
        <w:t>I</w:t>
      </w:r>
      <w:r w:rsidR="00800F6E" w:rsidRPr="009E7B42">
        <w:rPr>
          <w:rFonts w:cs="Arial"/>
          <w:bCs/>
          <w:szCs w:val="24"/>
        </w:rPr>
        <w:t>n the first instance, address with the student any matters of concern about their attendance or behaviour on the course</w:t>
      </w:r>
      <w:r w:rsidRPr="009E7B42">
        <w:rPr>
          <w:rFonts w:cs="Arial"/>
          <w:bCs/>
          <w:szCs w:val="24"/>
        </w:rPr>
        <w:t>.</w:t>
      </w:r>
    </w:p>
    <w:p w14:paraId="482ED4A1" w14:textId="7D151177" w:rsidR="00800F6E" w:rsidRPr="009E7B42" w:rsidRDefault="009E7B42" w:rsidP="007431FA">
      <w:pPr>
        <w:numPr>
          <w:ilvl w:val="0"/>
          <w:numId w:val="14"/>
        </w:numPr>
        <w:tabs>
          <w:tab w:val="num" w:pos="1080"/>
        </w:tabs>
        <w:spacing w:line="360" w:lineRule="auto"/>
        <w:rPr>
          <w:rFonts w:cs="Arial"/>
          <w:bCs/>
          <w:szCs w:val="24"/>
        </w:rPr>
      </w:pPr>
      <w:r w:rsidRPr="009E7B42">
        <w:rPr>
          <w:rFonts w:cs="Arial"/>
          <w:bCs/>
          <w:szCs w:val="24"/>
        </w:rPr>
        <w:t>E</w:t>
      </w:r>
      <w:r w:rsidR="00800F6E" w:rsidRPr="009E7B42">
        <w:rPr>
          <w:rFonts w:cs="Arial"/>
          <w:bCs/>
          <w:szCs w:val="24"/>
        </w:rPr>
        <w:t>nable students to find ways of managing any personal or professional issues of concern that they identify as interfering with their studies</w:t>
      </w:r>
      <w:r w:rsidRPr="009E7B42">
        <w:rPr>
          <w:rFonts w:cs="Arial"/>
          <w:bCs/>
          <w:szCs w:val="24"/>
        </w:rPr>
        <w:t>.</w:t>
      </w:r>
    </w:p>
    <w:p w14:paraId="479FED65" w14:textId="79E061C1" w:rsidR="00800F6E" w:rsidRPr="009E7B42" w:rsidRDefault="009E7B42" w:rsidP="007431FA">
      <w:pPr>
        <w:numPr>
          <w:ilvl w:val="0"/>
          <w:numId w:val="14"/>
        </w:numPr>
        <w:tabs>
          <w:tab w:val="num" w:pos="1080"/>
        </w:tabs>
        <w:spacing w:line="360" w:lineRule="auto"/>
        <w:rPr>
          <w:rFonts w:cs="Arial"/>
          <w:bCs/>
          <w:szCs w:val="24"/>
        </w:rPr>
      </w:pPr>
      <w:r w:rsidRPr="009E7B42">
        <w:rPr>
          <w:rFonts w:cs="Arial"/>
          <w:bCs/>
          <w:szCs w:val="24"/>
        </w:rPr>
        <w:t>F</w:t>
      </w:r>
      <w:r w:rsidR="00800F6E" w:rsidRPr="009E7B42">
        <w:rPr>
          <w:rFonts w:cs="Arial"/>
          <w:bCs/>
          <w:szCs w:val="24"/>
        </w:rPr>
        <w:t>acilitate the student’s access to other support services, as necessary</w:t>
      </w:r>
      <w:r w:rsidRPr="009E7B42">
        <w:rPr>
          <w:rFonts w:cs="Arial"/>
          <w:bCs/>
          <w:szCs w:val="24"/>
        </w:rPr>
        <w:t>.</w:t>
      </w:r>
    </w:p>
    <w:p w14:paraId="5D630B6A" w14:textId="19503607" w:rsidR="00800F6E" w:rsidRPr="009E7B42" w:rsidRDefault="009E7B42" w:rsidP="007431FA">
      <w:pPr>
        <w:numPr>
          <w:ilvl w:val="0"/>
          <w:numId w:val="14"/>
        </w:numPr>
        <w:tabs>
          <w:tab w:val="num" w:pos="1080"/>
        </w:tabs>
        <w:spacing w:line="360" w:lineRule="auto"/>
        <w:ind w:left="357" w:hanging="357"/>
        <w:rPr>
          <w:rFonts w:cs="Arial"/>
          <w:bCs/>
          <w:szCs w:val="24"/>
        </w:rPr>
      </w:pPr>
      <w:r w:rsidRPr="009E7B42">
        <w:rPr>
          <w:rFonts w:cs="Arial"/>
          <w:bCs/>
          <w:szCs w:val="24"/>
        </w:rPr>
        <w:t>B</w:t>
      </w:r>
      <w:r w:rsidR="00800F6E" w:rsidRPr="009E7B42">
        <w:rPr>
          <w:rFonts w:cs="Arial"/>
          <w:bCs/>
          <w:szCs w:val="24"/>
        </w:rPr>
        <w:t>e a named person for the provision of a reference</w:t>
      </w:r>
      <w:r w:rsidRPr="009E7B42">
        <w:rPr>
          <w:rFonts w:cs="Arial"/>
          <w:bCs/>
          <w:szCs w:val="24"/>
        </w:rPr>
        <w:t>.</w:t>
      </w:r>
    </w:p>
    <w:p w14:paraId="67FB0C6E" w14:textId="77777777" w:rsidR="009E7B42" w:rsidRPr="009E7B42" w:rsidRDefault="009E7B42" w:rsidP="007431FA">
      <w:pPr>
        <w:numPr>
          <w:ilvl w:val="0"/>
          <w:numId w:val="14"/>
        </w:numPr>
        <w:tabs>
          <w:tab w:val="num" w:pos="1080"/>
        </w:tabs>
        <w:spacing w:line="360" w:lineRule="auto"/>
        <w:ind w:left="357" w:hanging="357"/>
        <w:rPr>
          <w:rFonts w:cs="Arial"/>
          <w:bCs/>
        </w:rPr>
      </w:pPr>
      <w:r w:rsidRPr="009E7B42">
        <w:rPr>
          <w:rFonts w:cs="Arial"/>
          <w:bCs/>
          <w:szCs w:val="24"/>
        </w:rPr>
        <w:t>T</w:t>
      </w:r>
      <w:r w:rsidR="00800F6E" w:rsidRPr="009E7B42">
        <w:rPr>
          <w:rFonts w:cs="Arial"/>
          <w:bCs/>
          <w:szCs w:val="24"/>
        </w:rPr>
        <w:t>ake steps to ensure that the student/graduate advises the team of the first employment destination.</w:t>
      </w:r>
    </w:p>
    <w:p w14:paraId="4DE60D7C" w14:textId="6AE82C5E" w:rsidR="00F77D46" w:rsidRPr="009E7B42" w:rsidRDefault="00F77D46" w:rsidP="007431FA">
      <w:pPr>
        <w:numPr>
          <w:ilvl w:val="0"/>
          <w:numId w:val="14"/>
        </w:numPr>
        <w:tabs>
          <w:tab w:val="num" w:pos="1080"/>
        </w:tabs>
        <w:spacing w:line="360" w:lineRule="auto"/>
        <w:ind w:left="357" w:hanging="357"/>
        <w:rPr>
          <w:rFonts w:cs="Arial"/>
          <w:bCs/>
        </w:rPr>
      </w:pPr>
      <w:r w:rsidRPr="009E7B42">
        <w:rPr>
          <w:rFonts w:cs="Arial"/>
          <w:bCs/>
        </w:rPr>
        <w:lastRenderedPageBreak/>
        <w:t>Address issues of concern expressed by students and/or practice educators that relate to the practice experience; negotiate and agree strategies for resolving the issues.</w:t>
      </w:r>
    </w:p>
    <w:p w14:paraId="0DA02A11" w14:textId="77777777" w:rsidR="00F77D46" w:rsidRPr="009E7B42" w:rsidRDefault="00F77D46" w:rsidP="007431FA">
      <w:pPr>
        <w:numPr>
          <w:ilvl w:val="0"/>
          <w:numId w:val="14"/>
        </w:numPr>
        <w:spacing w:line="360" w:lineRule="auto"/>
        <w:ind w:left="357" w:hanging="357"/>
        <w:rPr>
          <w:rFonts w:cs="Arial"/>
          <w:bCs/>
        </w:rPr>
      </w:pPr>
      <w:r w:rsidRPr="009E7B42">
        <w:rPr>
          <w:rFonts w:cs="Arial"/>
          <w:bCs/>
        </w:rPr>
        <w:t>Support practice educators in their role, particularly when a student is failing, and ensure continued support after the student has left.</w:t>
      </w:r>
    </w:p>
    <w:p w14:paraId="547A7463" w14:textId="77777777" w:rsidR="00F77D46" w:rsidRPr="009E7B42" w:rsidRDefault="00F77D46" w:rsidP="007431FA">
      <w:pPr>
        <w:numPr>
          <w:ilvl w:val="0"/>
          <w:numId w:val="14"/>
        </w:numPr>
        <w:spacing w:line="360" w:lineRule="auto"/>
        <w:ind w:left="357" w:hanging="357"/>
        <w:rPr>
          <w:rFonts w:cs="Arial"/>
          <w:bCs/>
        </w:rPr>
      </w:pPr>
      <w:r w:rsidRPr="009E7B42">
        <w:rPr>
          <w:rFonts w:cs="Arial"/>
          <w:bCs/>
        </w:rPr>
        <w:t>Attend any meeting when a student is formally informed of their failure in practice learning or ensure the presence of another practice tutor for this event.</w:t>
      </w:r>
    </w:p>
    <w:p w14:paraId="78CFEC3A" w14:textId="77777777" w:rsidR="00F77D46" w:rsidRPr="00DA55F9" w:rsidRDefault="00F77D46" w:rsidP="007431FA">
      <w:pPr>
        <w:numPr>
          <w:ilvl w:val="0"/>
          <w:numId w:val="14"/>
        </w:numPr>
        <w:spacing w:line="360" w:lineRule="auto"/>
        <w:ind w:left="357" w:hanging="357"/>
        <w:rPr>
          <w:rFonts w:cs="Arial"/>
          <w:bCs/>
        </w:rPr>
      </w:pPr>
      <w:r w:rsidRPr="00DA55F9">
        <w:rPr>
          <w:rFonts w:cs="Arial"/>
          <w:bCs/>
        </w:rPr>
        <w:t>Advise key members of the occupational therapy team of issues of concern relating to a student’s performance in practice.</w:t>
      </w:r>
    </w:p>
    <w:p w14:paraId="0314BEBD" w14:textId="77777777" w:rsidR="00F77D46" w:rsidRPr="00DA55F9" w:rsidRDefault="00F77D46" w:rsidP="009E7B42">
      <w:pPr>
        <w:spacing w:after="200" w:line="360" w:lineRule="auto"/>
        <w:ind w:left="357"/>
      </w:pPr>
    </w:p>
    <w:p w14:paraId="60DC056A" w14:textId="77777777" w:rsidR="00800F6E" w:rsidRPr="00DA55F9" w:rsidRDefault="00800F6E" w:rsidP="00800F6E">
      <w:pPr>
        <w:pStyle w:val="Heading2"/>
      </w:pPr>
      <w:bookmarkStart w:id="202" w:name="_Toc145960082"/>
      <w:r w:rsidRPr="00DA55F9">
        <w:t>Student Support Officer:</w:t>
      </w:r>
      <w:bookmarkEnd w:id="202"/>
    </w:p>
    <w:p w14:paraId="73C89BE1" w14:textId="77777777" w:rsidR="00800F6E" w:rsidRPr="00DA55F9" w:rsidRDefault="00800F6E" w:rsidP="00800F6E"/>
    <w:p w14:paraId="721107E9" w14:textId="77777777" w:rsidR="00800F6E" w:rsidRPr="00DA55F9" w:rsidRDefault="00800F6E" w:rsidP="00800F6E">
      <w:pPr>
        <w:pStyle w:val="Header"/>
        <w:tabs>
          <w:tab w:val="clear" w:pos="4153"/>
          <w:tab w:val="clear" w:pos="8306"/>
        </w:tabs>
        <w:spacing w:line="360" w:lineRule="auto"/>
        <w:rPr>
          <w:rFonts w:cs="Arial"/>
          <w:bCs/>
          <w:szCs w:val="24"/>
        </w:rPr>
      </w:pPr>
      <w:r w:rsidRPr="00DA55F9">
        <w:rPr>
          <w:rFonts w:cs="Arial"/>
          <w:bCs/>
          <w:szCs w:val="24"/>
        </w:rPr>
        <w:t>The role of this officer is to:</w:t>
      </w:r>
    </w:p>
    <w:p w14:paraId="12697B8B" w14:textId="388000EB" w:rsidR="00800F6E" w:rsidRPr="00DA55F9" w:rsidRDefault="009E7B42" w:rsidP="007431FA">
      <w:pPr>
        <w:pStyle w:val="Header"/>
        <w:numPr>
          <w:ilvl w:val="0"/>
          <w:numId w:val="7"/>
        </w:numPr>
        <w:tabs>
          <w:tab w:val="clear" w:pos="1440"/>
          <w:tab w:val="clear" w:pos="4153"/>
          <w:tab w:val="clear" w:pos="8306"/>
          <w:tab w:val="num" w:pos="360"/>
        </w:tabs>
        <w:spacing w:line="360" w:lineRule="auto"/>
        <w:ind w:left="360"/>
        <w:rPr>
          <w:rFonts w:cs="Arial"/>
          <w:bCs/>
          <w:szCs w:val="24"/>
        </w:rPr>
      </w:pPr>
      <w:r w:rsidRPr="00DA55F9">
        <w:rPr>
          <w:rFonts w:cs="Arial"/>
          <w:bCs/>
          <w:szCs w:val="24"/>
        </w:rPr>
        <w:t>B</w:t>
      </w:r>
      <w:r w:rsidR="00800F6E" w:rsidRPr="00DA55F9">
        <w:rPr>
          <w:rFonts w:cs="Arial"/>
          <w:bCs/>
          <w:szCs w:val="24"/>
        </w:rPr>
        <w:t>e a first point of contact for the student about issues appertaining to the student’s engagement with the course</w:t>
      </w:r>
      <w:r w:rsidRPr="00DA55F9">
        <w:rPr>
          <w:rFonts w:cs="Arial"/>
          <w:bCs/>
          <w:szCs w:val="24"/>
        </w:rPr>
        <w:t>.</w:t>
      </w:r>
    </w:p>
    <w:p w14:paraId="73B54DBF" w14:textId="0B8109F6" w:rsidR="00800F6E" w:rsidRPr="00222601" w:rsidRDefault="009E7B42" w:rsidP="007431FA">
      <w:pPr>
        <w:pStyle w:val="Header"/>
        <w:numPr>
          <w:ilvl w:val="0"/>
          <w:numId w:val="7"/>
        </w:numPr>
        <w:tabs>
          <w:tab w:val="clear" w:pos="1440"/>
          <w:tab w:val="clear" w:pos="4153"/>
          <w:tab w:val="clear" w:pos="8306"/>
          <w:tab w:val="num" w:pos="360"/>
        </w:tabs>
        <w:spacing w:line="360" w:lineRule="auto"/>
        <w:ind w:left="360"/>
        <w:rPr>
          <w:rFonts w:cs="Arial"/>
          <w:bCs/>
          <w:color w:val="000000" w:themeColor="text1"/>
          <w:szCs w:val="24"/>
        </w:rPr>
      </w:pPr>
      <w:r w:rsidRPr="00222601">
        <w:rPr>
          <w:rFonts w:cs="Arial"/>
          <w:bCs/>
          <w:color w:val="000000" w:themeColor="text1"/>
          <w:szCs w:val="24"/>
        </w:rPr>
        <w:t>A</w:t>
      </w:r>
      <w:r w:rsidR="00800F6E" w:rsidRPr="00222601">
        <w:rPr>
          <w:rFonts w:cs="Arial"/>
          <w:bCs/>
          <w:color w:val="000000" w:themeColor="text1"/>
          <w:szCs w:val="24"/>
        </w:rPr>
        <w:t>ddress requests for extensions for assessment submission or the submission of extenuating circumstances and liaise with course team members and other administrative staff accordingly</w:t>
      </w:r>
      <w:r w:rsidR="00DA55F9" w:rsidRPr="00222601">
        <w:rPr>
          <w:rFonts w:cs="Arial"/>
          <w:bCs/>
          <w:color w:val="000000" w:themeColor="text1"/>
          <w:szCs w:val="24"/>
        </w:rPr>
        <w:t>.</w:t>
      </w:r>
    </w:p>
    <w:p w14:paraId="0D7498D1" w14:textId="2554A22A" w:rsidR="00800F6E" w:rsidRPr="00222601" w:rsidRDefault="00DA55F9" w:rsidP="007431FA">
      <w:pPr>
        <w:pStyle w:val="Header"/>
        <w:numPr>
          <w:ilvl w:val="0"/>
          <w:numId w:val="7"/>
        </w:numPr>
        <w:tabs>
          <w:tab w:val="clear" w:pos="1440"/>
          <w:tab w:val="clear" w:pos="4153"/>
          <w:tab w:val="clear" w:pos="8306"/>
          <w:tab w:val="num" w:pos="360"/>
        </w:tabs>
        <w:spacing w:line="360" w:lineRule="auto"/>
        <w:ind w:left="360"/>
        <w:rPr>
          <w:rFonts w:cs="Arial"/>
          <w:bCs/>
          <w:color w:val="000000" w:themeColor="text1"/>
          <w:szCs w:val="24"/>
        </w:rPr>
      </w:pPr>
      <w:r w:rsidRPr="00222601">
        <w:rPr>
          <w:rFonts w:cs="Arial"/>
          <w:bCs/>
          <w:color w:val="000000" w:themeColor="text1"/>
          <w:szCs w:val="24"/>
        </w:rPr>
        <w:t>R</w:t>
      </w:r>
      <w:r w:rsidR="00800F6E" w:rsidRPr="00222601">
        <w:rPr>
          <w:rFonts w:cs="Arial"/>
          <w:bCs/>
          <w:color w:val="000000" w:themeColor="text1"/>
          <w:szCs w:val="24"/>
        </w:rPr>
        <w:t>eceive reports and evidence of students’ illness or other circumstances and liaise with the course or module leader as appropriate</w:t>
      </w:r>
      <w:r w:rsidRPr="00222601">
        <w:rPr>
          <w:rFonts w:cs="Arial"/>
          <w:bCs/>
          <w:color w:val="000000" w:themeColor="text1"/>
          <w:szCs w:val="24"/>
        </w:rPr>
        <w:t>.</w:t>
      </w:r>
    </w:p>
    <w:p w14:paraId="4D174A4A" w14:textId="0D48E054" w:rsidR="00800F6E" w:rsidRPr="00222601" w:rsidRDefault="00DA55F9" w:rsidP="007431FA">
      <w:pPr>
        <w:pStyle w:val="Header"/>
        <w:numPr>
          <w:ilvl w:val="0"/>
          <w:numId w:val="7"/>
        </w:numPr>
        <w:tabs>
          <w:tab w:val="clear" w:pos="1440"/>
          <w:tab w:val="clear" w:pos="4153"/>
          <w:tab w:val="clear" w:pos="8306"/>
          <w:tab w:val="num" w:pos="360"/>
        </w:tabs>
        <w:spacing w:line="360" w:lineRule="auto"/>
        <w:ind w:left="360"/>
        <w:rPr>
          <w:rFonts w:cs="Arial"/>
          <w:bCs/>
          <w:color w:val="000000" w:themeColor="text1"/>
          <w:szCs w:val="24"/>
        </w:rPr>
      </w:pPr>
      <w:r w:rsidRPr="00222601">
        <w:rPr>
          <w:rFonts w:cs="Arial"/>
          <w:bCs/>
          <w:color w:val="000000" w:themeColor="text1"/>
          <w:szCs w:val="24"/>
        </w:rPr>
        <w:t>R</w:t>
      </w:r>
      <w:r w:rsidR="00800F6E" w:rsidRPr="00222601">
        <w:rPr>
          <w:rFonts w:cs="Arial"/>
          <w:bCs/>
          <w:color w:val="000000" w:themeColor="text1"/>
          <w:szCs w:val="24"/>
        </w:rPr>
        <w:t>efer the student to other personnel within the university as appropriate to the issue to be addressed</w:t>
      </w:r>
      <w:r w:rsidRPr="00222601">
        <w:rPr>
          <w:rFonts w:cs="Arial"/>
          <w:bCs/>
          <w:color w:val="000000" w:themeColor="text1"/>
          <w:szCs w:val="24"/>
        </w:rPr>
        <w:t>.</w:t>
      </w:r>
    </w:p>
    <w:p w14:paraId="383B9BEC" w14:textId="34005064" w:rsidR="00B26DC8" w:rsidRPr="005B32CE" w:rsidRDefault="00DA55F9" w:rsidP="005B32CE">
      <w:pPr>
        <w:pStyle w:val="Header"/>
        <w:numPr>
          <w:ilvl w:val="0"/>
          <w:numId w:val="7"/>
        </w:numPr>
        <w:tabs>
          <w:tab w:val="clear" w:pos="1440"/>
          <w:tab w:val="clear" w:pos="4153"/>
          <w:tab w:val="clear" w:pos="8306"/>
          <w:tab w:val="num" w:pos="360"/>
        </w:tabs>
        <w:spacing w:after="360" w:line="360" w:lineRule="auto"/>
        <w:ind w:left="357" w:hanging="357"/>
        <w:rPr>
          <w:rFonts w:cs="Arial"/>
          <w:bCs/>
          <w:color w:val="000000" w:themeColor="text1"/>
          <w:szCs w:val="24"/>
        </w:rPr>
      </w:pPr>
      <w:r w:rsidRPr="00222601">
        <w:rPr>
          <w:rFonts w:cs="Arial"/>
          <w:bCs/>
          <w:color w:val="000000" w:themeColor="text1"/>
          <w:szCs w:val="24"/>
        </w:rPr>
        <w:t>N</w:t>
      </w:r>
      <w:r w:rsidR="00800F6E" w:rsidRPr="00222601">
        <w:rPr>
          <w:rFonts w:cs="Arial"/>
          <w:bCs/>
          <w:color w:val="000000" w:themeColor="text1"/>
          <w:szCs w:val="24"/>
        </w:rPr>
        <w:t>ormally conduct exit interviews with students.</w:t>
      </w:r>
    </w:p>
    <w:p w14:paraId="7C028616" w14:textId="77777777" w:rsidR="00B26DC8" w:rsidRDefault="00B26DC8" w:rsidP="00B26DC8">
      <w:pPr>
        <w:pStyle w:val="Heading1"/>
        <w:jc w:val="left"/>
        <w:rPr>
          <w:bCs/>
          <w:color w:val="B11550"/>
        </w:rPr>
      </w:pPr>
      <w:bookmarkStart w:id="203" w:name="_Toc145960083"/>
      <w:r>
        <w:rPr>
          <w:bCs/>
          <w:color w:val="B11550"/>
        </w:rPr>
        <w:t>QUALITY ASSURANCE</w:t>
      </w:r>
      <w:bookmarkEnd w:id="203"/>
    </w:p>
    <w:p w14:paraId="07DF06A3" w14:textId="77777777" w:rsidR="00B26DC8" w:rsidRPr="0095078A" w:rsidRDefault="00B26DC8" w:rsidP="00B26DC8"/>
    <w:p w14:paraId="120E4C72" w14:textId="77777777" w:rsidR="00B26DC8" w:rsidRDefault="00B26DC8" w:rsidP="00B26DC8">
      <w:pPr>
        <w:spacing w:line="360" w:lineRule="auto"/>
        <w:rPr>
          <w:rFonts w:cs="Arial"/>
          <w:bCs/>
          <w:szCs w:val="24"/>
        </w:rPr>
      </w:pPr>
      <w:r w:rsidRPr="009F72EF">
        <w:rPr>
          <w:rFonts w:cs="Arial"/>
          <w:bCs/>
          <w:szCs w:val="24"/>
        </w:rPr>
        <w:t>Practice learning opportunities that enable students to complete the practice requirements of the course are identified, approved and monitored by the university team responsible for practice</w:t>
      </w:r>
      <w:r>
        <w:rPr>
          <w:rFonts w:cs="Arial"/>
          <w:bCs/>
          <w:szCs w:val="24"/>
        </w:rPr>
        <w:t>-based</w:t>
      </w:r>
      <w:r w:rsidRPr="009F72EF">
        <w:rPr>
          <w:rFonts w:cs="Arial"/>
          <w:bCs/>
          <w:szCs w:val="24"/>
        </w:rPr>
        <w:t xml:space="preserve"> learning.  The audit process involves identifying the capacity of each potential practice</w:t>
      </w:r>
      <w:r>
        <w:rPr>
          <w:rFonts w:cs="Arial"/>
          <w:bCs/>
          <w:szCs w:val="24"/>
        </w:rPr>
        <w:t>-based</w:t>
      </w:r>
      <w:r w:rsidRPr="009F72EF">
        <w:rPr>
          <w:rFonts w:cs="Arial"/>
          <w:bCs/>
          <w:szCs w:val="24"/>
        </w:rPr>
        <w:t xml:space="preserve"> learning environment to meet the given audit standards identified by Sheffield Hallam University for all placements. </w:t>
      </w:r>
      <w:r>
        <w:rPr>
          <w:rFonts w:cs="Arial"/>
          <w:bCs/>
          <w:szCs w:val="24"/>
        </w:rPr>
        <w:t xml:space="preserve"> </w:t>
      </w:r>
    </w:p>
    <w:p w14:paraId="499771DA" w14:textId="77777777" w:rsidR="00B26DC8" w:rsidRDefault="00B26DC8" w:rsidP="00B26DC8">
      <w:pPr>
        <w:spacing w:line="360" w:lineRule="auto"/>
        <w:rPr>
          <w:rFonts w:cs="Arial"/>
          <w:bCs/>
          <w:szCs w:val="24"/>
        </w:rPr>
      </w:pPr>
    </w:p>
    <w:p w14:paraId="51F79A20" w14:textId="77777777" w:rsidR="00B26DC8" w:rsidRDefault="00B26DC8" w:rsidP="00B26DC8">
      <w:pPr>
        <w:spacing w:line="360" w:lineRule="auto"/>
        <w:rPr>
          <w:rFonts w:cs="Arial"/>
          <w:bCs/>
          <w:szCs w:val="24"/>
        </w:rPr>
      </w:pPr>
      <w:r w:rsidRPr="009F72EF">
        <w:rPr>
          <w:rFonts w:cs="Arial"/>
          <w:bCs/>
          <w:szCs w:val="24"/>
        </w:rPr>
        <w:t>These are as follows:</w:t>
      </w:r>
    </w:p>
    <w:p w14:paraId="22E0A6FA" w14:textId="77777777" w:rsidR="00B26DC8" w:rsidRDefault="00B26DC8" w:rsidP="007431FA">
      <w:pPr>
        <w:pStyle w:val="ListParagraph"/>
        <w:numPr>
          <w:ilvl w:val="0"/>
          <w:numId w:val="27"/>
        </w:numPr>
        <w:spacing w:after="0" w:line="360" w:lineRule="auto"/>
        <w:rPr>
          <w:bCs/>
        </w:rPr>
      </w:pPr>
      <w:r>
        <w:rPr>
          <w:bCs/>
        </w:rPr>
        <w:t>Multidisciplinary learning</w:t>
      </w:r>
    </w:p>
    <w:p w14:paraId="1F728722" w14:textId="77777777" w:rsidR="00B26DC8" w:rsidRDefault="00B26DC8" w:rsidP="007431FA">
      <w:pPr>
        <w:pStyle w:val="ListParagraph"/>
        <w:numPr>
          <w:ilvl w:val="0"/>
          <w:numId w:val="27"/>
        </w:numPr>
        <w:spacing w:after="0" w:line="360" w:lineRule="auto"/>
        <w:rPr>
          <w:bCs/>
        </w:rPr>
      </w:pPr>
      <w:r>
        <w:rPr>
          <w:bCs/>
        </w:rPr>
        <w:t>Facilitating safe practice</w:t>
      </w:r>
    </w:p>
    <w:p w14:paraId="07B6F3AE" w14:textId="77777777" w:rsidR="00B26DC8" w:rsidRDefault="00B26DC8" w:rsidP="007431FA">
      <w:pPr>
        <w:pStyle w:val="ListParagraph"/>
        <w:numPr>
          <w:ilvl w:val="0"/>
          <w:numId w:val="27"/>
        </w:numPr>
        <w:spacing w:after="0" w:line="360" w:lineRule="auto"/>
        <w:rPr>
          <w:bCs/>
        </w:rPr>
      </w:pPr>
      <w:r>
        <w:rPr>
          <w:bCs/>
        </w:rPr>
        <w:t>Health and safety</w:t>
      </w:r>
    </w:p>
    <w:p w14:paraId="10AF02E6" w14:textId="77777777" w:rsidR="00B26DC8" w:rsidRDefault="00B26DC8" w:rsidP="007431FA">
      <w:pPr>
        <w:pStyle w:val="ListParagraph"/>
        <w:numPr>
          <w:ilvl w:val="0"/>
          <w:numId w:val="27"/>
        </w:numPr>
        <w:spacing w:after="0" w:line="360" w:lineRule="auto"/>
        <w:rPr>
          <w:bCs/>
        </w:rPr>
      </w:pPr>
      <w:r>
        <w:rPr>
          <w:bCs/>
        </w:rPr>
        <w:lastRenderedPageBreak/>
        <w:t>Risk assessment of student practice-based learning</w:t>
      </w:r>
    </w:p>
    <w:p w14:paraId="250EFD3C" w14:textId="77777777" w:rsidR="00B26DC8" w:rsidRDefault="00B26DC8" w:rsidP="007431FA">
      <w:pPr>
        <w:pStyle w:val="ListParagraph"/>
        <w:numPr>
          <w:ilvl w:val="0"/>
          <w:numId w:val="27"/>
        </w:numPr>
        <w:spacing w:after="0" w:line="360" w:lineRule="auto"/>
        <w:rPr>
          <w:bCs/>
        </w:rPr>
      </w:pPr>
      <w:r>
        <w:rPr>
          <w:bCs/>
        </w:rPr>
        <w:t>Learners environment and culture</w:t>
      </w:r>
    </w:p>
    <w:p w14:paraId="4B15ABCE" w14:textId="77777777" w:rsidR="00B26DC8" w:rsidRDefault="00B26DC8" w:rsidP="007431FA">
      <w:pPr>
        <w:pStyle w:val="ListParagraph"/>
        <w:numPr>
          <w:ilvl w:val="0"/>
          <w:numId w:val="27"/>
        </w:numPr>
        <w:spacing w:after="0" w:line="360" w:lineRule="auto"/>
        <w:rPr>
          <w:bCs/>
        </w:rPr>
      </w:pPr>
      <w:r>
        <w:rPr>
          <w:bCs/>
        </w:rPr>
        <w:t>Educational governance and leadership</w:t>
      </w:r>
    </w:p>
    <w:p w14:paraId="196CE2D8" w14:textId="77777777" w:rsidR="00B26DC8" w:rsidRDefault="00B26DC8" w:rsidP="007431FA">
      <w:pPr>
        <w:pStyle w:val="ListParagraph"/>
        <w:numPr>
          <w:ilvl w:val="0"/>
          <w:numId w:val="27"/>
        </w:numPr>
        <w:spacing w:after="0" w:line="360" w:lineRule="auto"/>
        <w:rPr>
          <w:bCs/>
        </w:rPr>
      </w:pPr>
      <w:r>
        <w:rPr>
          <w:bCs/>
        </w:rPr>
        <w:t>Supporting learners</w:t>
      </w:r>
    </w:p>
    <w:p w14:paraId="01472641" w14:textId="77777777" w:rsidR="00B26DC8" w:rsidRDefault="00B26DC8" w:rsidP="007431FA">
      <w:pPr>
        <w:pStyle w:val="ListParagraph"/>
        <w:numPr>
          <w:ilvl w:val="0"/>
          <w:numId w:val="27"/>
        </w:numPr>
        <w:spacing w:after="0" w:line="360" w:lineRule="auto"/>
        <w:rPr>
          <w:bCs/>
        </w:rPr>
      </w:pPr>
      <w:r>
        <w:rPr>
          <w:bCs/>
        </w:rPr>
        <w:t>Supporting educators</w:t>
      </w:r>
    </w:p>
    <w:p w14:paraId="21933E6B" w14:textId="77777777" w:rsidR="00B26DC8" w:rsidRDefault="00B26DC8" w:rsidP="007431FA">
      <w:pPr>
        <w:pStyle w:val="ListParagraph"/>
        <w:numPr>
          <w:ilvl w:val="0"/>
          <w:numId w:val="27"/>
        </w:numPr>
        <w:spacing w:after="0" w:line="360" w:lineRule="auto"/>
        <w:rPr>
          <w:bCs/>
        </w:rPr>
      </w:pPr>
      <w:r>
        <w:rPr>
          <w:bCs/>
        </w:rPr>
        <w:t>Developing a sustainable workforce</w:t>
      </w:r>
    </w:p>
    <w:p w14:paraId="28CE4832" w14:textId="77777777" w:rsidR="00B26DC8" w:rsidRPr="00B44853" w:rsidRDefault="00B26DC8" w:rsidP="00B26DC8">
      <w:pPr>
        <w:pStyle w:val="ListParagraph"/>
        <w:spacing w:after="0" w:line="360" w:lineRule="auto"/>
        <w:rPr>
          <w:bCs/>
        </w:rPr>
      </w:pPr>
    </w:p>
    <w:p w14:paraId="6BE70AB4" w14:textId="77777777" w:rsidR="00B26DC8" w:rsidRDefault="00B26DC8" w:rsidP="00B26DC8">
      <w:pPr>
        <w:spacing w:line="360" w:lineRule="auto"/>
        <w:rPr>
          <w:rFonts w:cs="Arial"/>
        </w:rPr>
      </w:pPr>
      <w:r w:rsidRPr="64DCB913">
        <w:rPr>
          <w:rFonts w:cs="Arial"/>
        </w:rPr>
        <w:t xml:space="preserve">The Placement Team liaises between the placement, the practice educator, the students and the HEI.  It is the responsibility of the placement educator/co-ordinator and Placement Team to carry out an audit before any students are assigned to the practice setting and repeat the audit every two years thereafter.  Students will not be permitted to access the placement until there is a satisfactory audit in place.  Those practice opportunities successfully audited will be identified on a database that is maintained either within the university or through the healthcare placements website.  Where there are deficits identified in the audit process that suggest that the </w:t>
      </w:r>
      <w:r>
        <w:rPr>
          <w:rFonts w:cs="Arial"/>
        </w:rPr>
        <w:t>s</w:t>
      </w:r>
      <w:r w:rsidRPr="64DCB913">
        <w:rPr>
          <w:rFonts w:cs="Arial"/>
        </w:rPr>
        <w:t>tandards are not being adhered to, university tutors will offer guidance and support to enable the placements to meet requirements.  Once they are met, students will be (re)allocated to the placement.</w:t>
      </w:r>
    </w:p>
    <w:p w14:paraId="3CA65229" w14:textId="77777777" w:rsidR="00424A52" w:rsidRDefault="00424A52" w:rsidP="00B26DC8">
      <w:pPr>
        <w:spacing w:line="360" w:lineRule="auto"/>
        <w:rPr>
          <w:rFonts w:cs="Arial"/>
        </w:rPr>
      </w:pPr>
    </w:p>
    <w:p w14:paraId="59458D15" w14:textId="7AEE08D8" w:rsidR="00424A52" w:rsidRDefault="00051345" w:rsidP="00B26DC8">
      <w:pPr>
        <w:spacing w:line="360" w:lineRule="auto"/>
        <w:rPr>
          <w:rFonts w:cs="Arial"/>
        </w:rPr>
      </w:pPr>
      <w:r>
        <w:rPr>
          <w:rFonts w:cs="Arial"/>
        </w:rPr>
        <w:t>Educators and providers are given an opportunity to feedback via quality assurance processes, and students are encouraged to evaluate their practice-based learning experiences through this system.</w:t>
      </w:r>
    </w:p>
    <w:p w14:paraId="272036B6" w14:textId="77777777" w:rsidR="00B26DC8" w:rsidRDefault="00B26DC8" w:rsidP="00B26DC8">
      <w:pPr>
        <w:spacing w:line="360" w:lineRule="auto"/>
        <w:rPr>
          <w:rFonts w:cs="Arial"/>
        </w:rPr>
      </w:pPr>
    </w:p>
    <w:p w14:paraId="7F56D95F" w14:textId="1992930E" w:rsidR="00B26DC8" w:rsidRDefault="00B26DC8" w:rsidP="00B26DC8">
      <w:pPr>
        <w:spacing w:line="360" w:lineRule="auto"/>
        <w:rPr>
          <w:lang w:val="en-US"/>
        </w:rPr>
      </w:pPr>
      <w:r w:rsidRPr="64DCB913">
        <w:rPr>
          <w:rFonts w:cs="Arial"/>
        </w:rPr>
        <w:t>Practice learning experiences must provide an environment which allows the student to fulfil the requirements of the identified learning outcomes being assessed.  Practice learning sites are identified and visited and information about programme and the place of practice</w:t>
      </w:r>
      <w:r>
        <w:rPr>
          <w:rFonts w:cs="Arial"/>
        </w:rPr>
        <w:t>-based</w:t>
      </w:r>
      <w:r w:rsidRPr="64DCB913">
        <w:rPr>
          <w:rFonts w:cs="Arial"/>
        </w:rPr>
        <w:t xml:space="preserve"> learning experience</w:t>
      </w:r>
      <w:r>
        <w:rPr>
          <w:rFonts w:cs="Arial"/>
        </w:rPr>
        <w:t>s</w:t>
      </w:r>
      <w:r w:rsidRPr="64DCB913">
        <w:rPr>
          <w:rFonts w:cs="Arial"/>
        </w:rPr>
        <w:t xml:space="preserve"> within it are explained to key personnel, and core requirements of providers are outlined.  </w:t>
      </w:r>
      <w:r>
        <w:rPr>
          <w:rFonts w:cs="Arial"/>
        </w:rPr>
        <w:t>This handbook</w:t>
      </w:r>
      <w:r w:rsidRPr="64DCB913">
        <w:rPr>
          <w:rFonts w:cs="Arial"/>
        </w:rPr>
        <w:t xml:space="preserve"> provides the relevant information for providers, and this is accessible via the </w:t>
      </w:r>
      <w:r>
        <w:rPr>
          <w:lang w:val="en-US"/>
        </w:rPr>
        <w:t xml:space="preserve">the </w:t>
      </w:r>
      <w:hyperlink r:id="rId58" w:history="1">
        <w:r w:rsidRPr="00E859AA">
          <w:rPr>
            <w:rStyle w:val="Hyperlink"/>
            <w:lang w:val="en-US"/>
          </w:rPr>
          <w:t>Occupational Therapy Placement Website</w:t>
        </w:r>
      </w:hyperlink>
      <w:r>
        <w:rPr>
          <w:lang w:val="en-US"/>
        </w:rPr>
        <w:t>.</w:t>
      </w:r>
    </w:p>
    <w:p w14:paraId="4B1EE9F7" w14:textId="77777777" w:rsidR="00B26DC8" w:rsidRDefault="00B26DC8" w:rsidP="00DF26AD">
      <w:pPr>
        <w:spacing w:after="200" w:line="360" w:lineRule="auto"/>
        <w:ind w:left="720"/>
      </w:pPr>
    </w:p>
    <w:p w14:paraId="3E48DD58" w14:textId="77777777" w:rsidR="00DF26AD" w:rsidRDefault="00DF26AD" w:rsidP="00DF26AD">
      <w:pPr>
        <w:pStyle w:val="OTPPHHeading3bulletpoint1"/>
        <w:numPr>
          <w:ilvl w:val="0"/>
          <w:numId w:val="0"/>
        </w:numPr>
        <w:ind w:left="357" w:hanging="357"/>
      </w:pPr>
    </w:p>
    <w:p w14:paraId="6FA88920" w14:textId="0B5097D4" w:rsidR="00C84323" w:rsidRDefault="00C84323" w:rsidP="00DF26AD">
      <w:pPr>
        <w:spacing w:after="120" w:line="360" w:lineRule="auto"/>
        <w:sectPr w:rsidR="00C84323" w:rsidSect="003747E4">
          <w:pgSz w:w="11909" w:h="16834" w:code="9"/>
          <w:pgMar w:top="851" w:right="1440" w:bottom="851" w:left="1440" w:header="289" w:footer="567" w:gutter="0"/>
          <w:cols w:space="720"/>
          <w:titlePg/>
          <w:docGrid w:linePitch="326"/>
        </w:sectPr>
      </w:pPr>
    </w:p>
    <w:p w14:paraId="1242E7F5" w14:textId="77777777" w:rsidR="00031FB4" w:rsidRPr="00742D69" w:rsidRDefault="00C84323" w:rsidP="00830571">
      <w:pPr>
        <w:pStyle w:val="OTPPHHeading1"/>
      </w:pPr>
      <w:bookmarkStart w:id="204" w:name="_Toc145960084"/>
      <w:r w:rsidRPr="00742D69">
        <w:lastRenderedPageBreak/>
        <w:t>Appendices</w:t>
      </w:r>
      <w:bookmarkEnd w:id="204"/>
    </w:p>
    <w:p w14:paraId="18C2340F" w14:textId="77777777" w:rsidR="005E1434" w:rsidRDefault="005E1434" w:rsidP="00DF26AD"/>
    <w:p w14:paraId="47D00C95" w14:textId="77777777" w:rsidR="005E1434" w:rsidRDefault="005E1434" w:rsidP="00DF26AD"/>
    <w:p w14:paraId="2166638A" w14:textId="77777777" w:rsidR="005E1434" w:rsidRDefault="005E1434" w:rsidP="00DF26AD"/>
    <w:p w14:paraId="1C3B7B46" w14:textId="77777777" w:rsidR="005E1434" w:rsidRDefault="005E1434" w:rsidP="00DF26AD"/>
    <w:p w14:paraId="3C9DA032" w14:textId="77777777" w:rsidR="005E1434" w:rsidRDefault="005E1434" w:rsidP="00DF26AD"/>
    <w:p w14:paraId="4D694FC7" w14:textId="77777777" w:rsidR="005E1434" w:rsidRDefault="005E1434" w:rsidP="00DF26AD"/>
    <w:p w14:paraId="45CEFC06" w14:textId="77777777" w:rsidR="005E1434" w:rsidRDefault="005E1434" w:rsidP="00DF26AD"/>
    <w:p w14:paraId="1FB14FBF" w14:textId="77777777" w:rsidR="005E1434" w:rsidRDefault="005E1434" w:rsidP="00DF26AD"/>
    <w:p w14:paraId="5784AE55" w14:textId="77777777" w:rsidR="005E1434" w:rsidRDefault="005E1434" w:rsidP="00DF26AD"/>
    <w:p w14:paraId="405CDDDB" w14:textId="77777777" w:rsidR="005E1434" w:rsidRDefault="005E1434" w:rsidP="00DF26AD"/>
    <w:p w14:paraId="3E4CF189" w14:textId="77777777" w:rsidR="005E1434" w:rsidRDefault="005E1434" w:rsidP="00DF26AD"/>
    <w:p w14:paraId="722EA646" w14:textId="77777777" w:rsidR="005E1434" w:rsidRDefault="005E1434" w:rsidP="00DF26AD"/>
    <w:p w14:paraId="5C36C7F7" w14:textId="77777777" w:rsidR="005E1434" w:rsidRDefault="005E1434" w:rsidP="00DF26AD"/>
    <w:p w14:paraId="35F81AD3" w14:textId="77777777" w:rsidR="005E1434" w:rsidRDefault="005E1434" w:rsidP="00DF26AD"/>
    <w:p w14:paraId="039486C7" w14:textId="77777777" w:rsidR="005E1434" w:rsidRDefault="005E1434" w:rsidP="00DF26AD"/>
    <w:p w14:paraId="45770509" w14:textId="77777777" w:rsidR="00E264C1" w:rsidRDefault="00E264C1" w:rsidP="00DF26AD"/>
    <w:p w14:paraId="2F541352" w14:textId="77777777" w:rsidR="00E264C1" w:rsidRDefault="00E264C1" w:rsidP="00DF26AD"/>
    <w:p w14:paraId="12133E40" w14:textId="77777777" w:rsidR="00E264C1" w:rsidRDefault="00E264C1" w:rsidP="00DF26AD"/>
    <w:p w14:paraId="6A2D7515" w14:textId="77777777" w:rsidR="00E264C1" w:rsidRDefault="00E264C1" w:rsidP="00DF26AD"/>
    <w:p w14:paraId="0CF9124C" w14:textId="77777777" w:rsidR="00E264C1" w:rsidRDefault="00E264C1" w:rsidP="00DF26AD"/>
    <w:p w14:paraId="3C1944E4" w14:textId="77777777" w:rsidR="005E1434" w:rsidRDefault="005E1434" w:rsidP="00DF26AD"/>
    <w:p w14:paraId="521A217F" w14:textId="77777777" w:rsidR="00E264C1" w:rsidRDefault="00E264C1" w:rsidP="00DF26AD"/>
    <w:p w14:paraId="1072B57B" w14:textId="77777777" w:rsidR="00E264C1" w:rsidRDefault="00E264C1" w:rsidP="00DF26AD"/>
    <w:p w14:paraId="37E8FB89" w14:textId="77777777" w:rsidR="00E264C1" w:rsidRDefault="00E264C1" w:rsidP="00DF26AD"/>
    <w:p w14:paraId="148ADD81" w14:textId="77777777" w:rsidR="00E264C1" w:rsidRDefault="00E264C1" w:rsidP="00DF26AD"/>
    <w:p w14:paraId="434231B9" w14:textId="77777777" w:rsidR="00E264C1" w:rsidRDefault="00E264C1" w:rsidP="00DF26AD"/>
    <w:p w14:paraId="3967ADAE" w14:textId="77777777" w:rsidR="00E264C1" w:rsidRDefault="00E264C1" w:rsidP="00DF26AD"/>
    <w:p w14:paraId="6F6C934C" w14:textId="77777777" w:rsidR="00E264C1" w:rsidRDefault="00E264C1" w:rsidP="00DF26AD"/>
    <w:p w14:paraId="1F85631F" w14:textId="77777777" w:rsidR="00E264C1" w:rsidRDefault="00E264C1" w:rsidP="00DF26AD"/>
    <w:p w14:paraId="1CD8DA7F" w14:textId="77777777" w:rsidR="00E264C1" w:rsidRDefault="00E264C1" w:rsidP="00DF26AD"/>
    <w:p w14:paraId="10D34F83" w14:textId="77777777" w:rsidR="00E264C1" w:rsidRDefault="00E264C1" w:rsidP="00DF26AD"/>
    <w:p w14:paraId="6B96DB1C" w14:textId="77777777" w:rsidR="00E264C1" w:rsidRDefault="00E264C1" w:rsidP="00DF26AD"/>
    <w:p w14:paraId="3C51ACC3" w14:textId="77777777" w:rsidR="00E264C1" w:rsidRDefault="00E264C1" w:rsidP="00DF26AD"/>
    <w:p w14:paraId="344B99FB" w14:textId="77777777" w:rsidR="00E264C1" w:rsidRDefault="00E264C1" w:rsidP="00DF26AD"/>
    <w:p w14:paraId="7BF9266A" w14:textId="77777777" w:rsidR="00E264C1" w:rsidRDefault="00E264C1" w:rsidP="00DF26AD"/>
    <w:p w14:paraId="62021095" w14:textId="77777777" w:rsidR="00E264C1" w:rsidRDefault="00E264C1" w:rsidP="00DF26AD"/>
    <w:p w14:paraId="1CC1DA7A" w14:textId="77777777" w:rsidR="00E264C1" w:rsidRDefault="00E264C1" w:rsidP="00DF26AD"/>
    <w:p w14:paraId="17E9307D" w14:textId="77777777" w:rsidR="005B32CE" w:rsidRDefault="005B32CE" w:rsidP="00DF26AD"/>
    <w:p w14:paraId="5F7CF03D" w14:textId="77777777" w:rsidR="005B32CE" w:rsidRDefault="005B32CE" w:rsidP="00DF26AD"/>
    <w:p w14:paraId="7CA1C0AF" w14:textId="77777777" w:rsidR="005B32CE" w:rsidRDefault="005B32CE" w:rsidP="00DF26AD"/>
    <w:p w14:paraId="6BC863BF" w14:textId="77777777" w:rsidR="00E264C1" w:rsidRDefault="00E264C1" w:rsidP="00DF26AD"/>
    <w:p w14:paraId="1312AA28" w14:textId="77777777" w:rsidR="00E264C1" w:rsidRDefault="00E264C1" w:rsidP="00DF26AD"/>
    <w:p w14:paraId="51614BE3" w14:textId="77777777" w:rsidR="00E264C1" w:rsidRDefault="00E264C1" w:rsidP="00DF26AD"/>
    <w:p w14:paraId="539F21EC" w14:textId="77777777" w:rsidR="00E264C1" w:rsidRPr="00DF26AD" w:rsidRDefault="00E264C1" w:rsidP="00DF26AD"/>
    <w:p w14:paraId="3D8C2753" w14:textId="729B93ED" w:rsidR="00DF26AD" w:rsidRDefault="00DF26AD" w:rsidP="00DF26AD">
      <w:pPr>
        <w:pStyle w:val="TOC1"/>
        <w:rPr>
          <w:rFonts w:cs="Arial"/>
          <w:bCs/>
          <w:sz w:val="28"/>
          <w:szCs w:val="28"/>
        </w:rPr>
      </w:pPr>
    </w:p>
    <w:p w14:paraId="5FD0A895" w14:textId="77777777" w:rsidR="00E264C1" w:rsidRPr="00E264C1" w:rsidRDefault="00E264C1" w:rsidP="00E264C1"/>
    <w:p w14:paraId="5558D85D" w14:textId="77777777" w:rsidR="005E1434" w:rsidRPr="005E1434" w:rsidRDefault="005E1434" w:rsidP="005E1434"/>
    <w:p w14:paraId="2CEFEC78" w14:textId="762A55C4" w:rsidR="005E1434" w:rsidRPr="005E1434" w:rsidRDefault="005E1434" w:rsidP="005E1434">
      <w:pPr>
        <w:textAlignment w:val="baseline"/>
        <w:rPr>
          <w:rFonts w:ascii="Segoe UI" w:hAnsi="Segoe UI" w:cs="Segoe UI"/>
          <w:sz w:val="18"/>
          <w:szCs w:val="18"/>
        </w:rPr>
      </w:pPr>
      <w:r w:rsidRPr="00BF7E58">
        <w:rPr>
          <w:noProof/>
          <w:sz w:val="32"/>
          <w:szCs w:val="32"/>
        </w:rPr>
        <w:lastRenderedPageBreak/>
        <w:drawing>
          <wp:anchor distT="0" distB="180340" distL="114300" distR="114300" simplePos="0" relativeHeight="251658240" behindDoc="1" locked="0" layoutInCell="1" allowOverlap="1" wp14:anchorId="51293816" wp14:editId="6109C384">
            <wp:simplePos x="0" y="0"/>
            <wp:positionH relativeFrom="margin">
              <wp:align>left</wp:align>
            </wp:positionH>
            <wp:positionV relativeFrom="paragraph">
              <wp:posOffset>12700</wp:posOffset>
            </wp:positionV>
            <wp:extent cx="2685415" cy="719455"/>
            <wp:effectExtent l="0" t="0" r="635" b="4445"/>
            <wp:wrapTight wrapText="bothSides">
              <wp:wrapPolygon edited="0">
                <wp:start x="0" y="0"/>
                <wp:lineTo x="0" y="21162"/>
                <wp:lineTo x="21452" y="21162"/>
                <wp:lineTo x="21452" y="0"/>
                <wp:lineTo x="0" y="0"/>
              </wp:wrapPolygon>
            </wp:wrapTight>
            <wp:docPr id="591483925" name="Picture 5914839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85415" cy="719455"/>
                    </a:xfrm>
                    <a:prstGeom prst="rect">
                      <a:avLst/>
                    </a:prstGeom>
                  </pic:spPr>
                </pic:pic>
              </a:graphicData>
            </a:graphic>
            <wp14:sizeRelH relativeFrom="margin">
              <wp14:pctWidth>0</wp14:pctWidth>
            </wp14:sizeRelH>
            <wp14:sizeRelV relativeFrom="margin">
              <wp14:pctHeight>0</wp14:pctHeight>
            </wp14:sizeRelV>
          </wp:anchor>
        </w:drawing>
      </w:r>
      <w:r w:rsidRPr="005E1434">
        <w:rPr>
          <w:rFonts w:ascii="Calibri" w:hAnsi="Calibri" w:cs="Calibri"/>
          <w:sz w:val="40"/>
          <w:szCs w:val="40"/>
        </w:rPr>
        <w:t>Areas of Concern Form (Occupational Therapy) </w:t>
      </w:r>
    </w:p>
    <w:p w14:paraId="0B4F9243" w14:textId="77777777" w:rsidR="005E1434" w:rsidRPr="005E1434" w:rsidRDefault="005E1434" w:rsidP="005E1434">
      <w:pPr>
        <w:textAlignment w:val="baseline"/>
        <w:rPr>
          <w:rFonts w:ascii="Segoe UI" w:hAnsi="Segoe UI" w:cs="Segoe UI"/>
          <w:sz w:val="18"/>
          <w:szCs w:val="18"/>
        </w:rPr>
      </w:pPr>
      <w:r w:rsidRPr="005E1434">
        <w:rPr>
          <w:rFonts w:ascii="Calibri" w:hAnsi="Calibri" w:cs="Calibri"/>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4483"/>
      </w:tblGrid>
      <w:tr w:rsidR="005E1434" w:rsidRPr="005E1434" w14:paraId="6F1E3CFF" w14:textId="77777777" w:rsidTr="005E1434">
        <w:trPr>
          <w:trHeight w:val="300"/>
        </w:trPr>
        <w:tc>
          <w:tcPr>
            <w:tcW w:w="4785" w:type="dxa"/>
            <w:tcBorders>
              <w:top w:val="single" w:sz="6" w:space="0" w:color="auto"/>
              <w:left w:val="single" w:sz="6" w:space="0" w:color="auto"/>
              <w:bottom w:val="single" w:sz="6" w:space="0" w:color="auto"/>
              <w:right w:val="single" w:sz="6" w:space="0" w:color="auto"/>
            </w:tcBorders>
            <w:shd w:val="clear" w:color="auto" w:fill="auto"/>
            <w:hideMark/>
          </w:tcPr>
          <w:p w14:paraId="06AABF94" w14:textId="305A0923" w:rsidR="005E1434" w:rsidRPr="005E1434" w:rsidRDefault="005E1434" w:rsidP="005E1434">
            <w:pPr>
              <w:textAlignment w:val="baseline"/>
              <w:rPr>
                <w:rFonts w:ascii="Times New Roman" w:hAnsi="Times New Roman"/>
                <w:szCs w:val="24"/>
              </w:rPr>
            </w:pPr>
            <w:r w:rsidRPr="005E1434">
              <w:rPr>
                <w:rFonts w:ascii="Calibri" w:hAnsi="Calibri" w:cs="Calibri"/>
                <w:szCs w:val="24"/>
              </w:rPr>
              <w:t>Name of Student </w:t>
            </w:r>
          </w:p>
        </w:tc>
        <w:tc>
          <w:tcPr>
            <w:tcW w:w="4860" w:type="dxa"/>
            <w:tcBorders>
              <w:top w:val="single" w:sz="6" w:space="0" w:color="auto"/>
              <w:left w:val="single" w:sz="6" w:space="0" w:color="auto"/>
              <w:bottom w:val="single" w:sz="6" w:space="0" w:color="auto"/>
              <w:right w:val="single" w:sz="6" w:space="0" w:color="auto"/>
            </w:tcBorders>
            <w:shd w:val="clear" w:color="auto" w:fill="auto"/>
            <w:hideMark/>
          </w:tcPr>
          <w:p w14:paraId="5F843CD2" w14:textId="77777777" w:rsidR="005E1434" w:rsidRPr="005E1434" w:rsidRDefault="005E1434" w:rsidP="005E1434">
            <w:pPr>
              <w:textAlignment w:val="baseline"/>
              <w:rPr>
                <w:rFonts w:ascii="Times New Roman" w:hAnsi="Times New Roman"/>
                <w:b/>
                <w:bCs/>
                <w:szCs w:val="24"/>
              </w:rPr>
            </w:pPr>
            <w:r w:rsidRPr="005E1434">
              <w:rPr>
                <w:rFonts w:ascii="Calibri" w:hAnsi="Calibri" w:cs="Calibri"/>
                <w:b/>
                <w:bCs/>
                <w:szCs w:val="24"/>
              </w:rPr>
              <w:t> </w:t>
            </w:r>
          </w:p>
        </w:tc>
      </w:tr>
      <w:tr w:rsidR="005E1434" w:rsidRPr="005E1434" w14:paraId="39576D9A" w14:textId="77777777" w:rsidTr="005E1434">
        <w:trPr>
          <w:trHeight w:val="300"/>
        </w:trPr>
        <w:tc>
          <w:tcPr>
            <w:tcW w:w="4785" w:type="dxa"/>
            <w:tcBorders>
              <w:top w:val="single" w:sz="6" w:space="0" w:color="auto"/>
              <w:left w:val="single" w:sz="6" w:space="0" w:color="auto"/>
              <w:bottom w:val="single" w:sz="6" w:space="0" w:color="auto"/>
              <w:right w:val="single" w:sz="6" w:space="0" w:color="auto"/>
            </w:tcBorders>
            <w:shd w:val="clear" w:color="auto" w:fill="auto"/>
            <w:hideMark/>
          </w:tcPr>
          <w:p w14:paraId="7616F460"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Name of Practice Placement Educator </w:t>
            </w:r>
          </w:p>
        </w:tc>
        <w:tc>
          <w:tcPr>
            <w:tcW w:w="4860" w:type="dxa"/>
            <w:tcBorders>
              <w:top w:val="single" w:sz="6" w:space="0" w:color="auto"/>
              <w:left w:val="single" w:sz="6" w:space="0" w:color="auto"/>
              <w:bottom w:val="single" w:sz="6" w:space="0" w:color="auto"/>
              <w:right w:val="single" w:sz="6" w:space="0" w:color="auto"/>
            </w:tcBorders>
            <w:shd w:val="clear" w:color="auto" w:fill="auto"/>
            <w:hideMark/>
          </w:tcPr>
          <w:p w14:paraId="69A9FCE3" w14:textId="77777777" w:rsidR="005E1434" w:rsidRPr="005E1434" w:rsidRDefault="005E1434" w:rsidP="005E1434">
            <w:pPr>
              <w:textAlignment w:val="baseline"/>
              <w:rPr>
                <w:rFonts w:ascii="Times New Roman" w:hAnsi="Times New Roman"/>
                <w:b/>
                <w:bCs/>
                <w:szCs w:val="24"/>
              </w:rPr>
            </w:pPr>
            <w:r w:rsidRPr="005E1434">
              <w:rPr>
                <w:rFonts w:ascii="Calibri" w:hAnsi="Calibri" w:cs="Calibri"/>
                <w:b/>
                <w:bCs/>
                <w:szCs w:val="24"/>
              </w:rPr>
              <w:t> </w:t>
            </w:r>
          </w:p>
        </w:tc>
      </w:tr>
      <w:tr w:rsidR="005E1434" w:rsidRPr="005E1434" w14:paraId="1757080C" w14:textId="77777777" w:rsidTr="005E1434">
        <w:trPr>
          <w:trHeight w:val="300"/>
        </w:trPr>
        <w:tc>
          <w:tcPr>
            <w:tcW w:w="4785" w:type="dxa"/>
            <w:tcBorders>
              <w:top w:val="single" w:sz="6" w:space="0" w:color="auto"/>
              <w:left w:val="single" w:sz="6" w:space="0" w:color="auto"/>
              <w:bottom w:val="single" w:sz="6" w:space="0" w:color="auto"/>
              <w:right w:val="single" w:sz="6" w:space="0" w:color="auto"/>
            </w:tcBorders>
            <w:shd w:val="clear" w:color="auto" w:fill="auto"/>
            <w:hideMark/>
          </w:tcPr>
          <w:p w14:paraId="6A147E51"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Name of Academic Advisor/Visiting Tutor </w:t>
            </w:r>
          </w:p>
        </w:tc>
        <w:tc>
          <w:tcPr>
            <w:tcW w:w="4860" w:type="dxa"/>
            <w:tcBorders>
              <w:top w:val="single" w:sz="6" w:space="0" w:color="auto"/>
              <w:left w:val="single" w:sz="6" w:space="0" w:color="auto"/>
              <w:bottom w:val="single" w:sz="6" w:space="0" w:color="auto"/>
              <w:right w:val="single" w:sz="6" w:space="0" w:color="auto"/>
            </w:tcBorders>
            <w:shd w:val="clear" w:color="auto" w:fill="auto"/>
            <w:hideMark/>
          </w:tcPr>
          <w:p w14:paraId="2F3ECD4E" w14:textId="77777777" w:rsidR="005E1434" w:rsidRPr="005E1434" w:rsidRDefault="005E1434" w:rsidP="005E1434">
            <w:pPr>
              <w:textAlignment w:val="baseline"/>
              <w:rPr>
                <w:rFonts w:ascii="Times New Roman" w:hAnsi="Times New Roman"/>
                <w:b/>
                <w:bCs/>
                <w:szCs w:val="24"/>
              </w:rPr>
            </w:pPr>
            <w:r w:rsidRPr="005E1434">
              <w:rPr>
                <w:rFonts w:ascii="Calibri" w:hAnsi="Calibri" w:cs="Calibri"/>
                <w:b/>
                <w:bCs/>
                <w:szCs w:val="24"/>
              </w:rPr>
              <w:t> </w:t>
            </w:r>
          </w:p>
        </w:tc>
      </w:tr>
    </w:tbl>
    <w:p w14:paraId="00DC7E9E" w14:textId="77777777" w:rsidR="005E1434" w:rsidRPr="005E1434" w:rsidRDefault="005E1434" w:rsidP="005E1434">
      <w:pPr>
        <w:textAlignment w:val="baseline"/>
        <w:rPr>
          <w:rFonts w:ascii="Segoe UI" w:hAnsi="Segoe UI" w:cs="Segoe UI"/>
          <w:sz w:val="18"/>
          <w:szCs w:val="18"/>
        </w:rPr>
      </w:pPr>
      <w:r w:rsidRPr="005E1434">
        <w:rPr>
          <w:rFonts w:ascii="Calibri" w:hAnsi="Calibri" w:cs="Calibri"/>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94"/>
        <w:gridCol w:w="1991"/>
        <w:gridCol w:w="1343"/>
        <w:gridCol w:w="3185"/>
      </w:tblGrid>
      <w:tr w:rsidR="005E1434" w:rsidRPr="005E1434" w14:paraId="7BA81D46" w14:textId="77777777" w:rsidTr="005E1434">
        <w:trPr>
          <w:trHeight w:val="300"/>
        </w:trPr>
        <w:tc>
          <w:tcPr>
            <w:tcW w:w="2625" w:type="dxa"/>
            <w:tcBorders>
              <w:top w:val="single" w:sz="6" w:space="0" w:color="auto"/>
              <w:left w:val="single" w:sz="6" w:space="0" w:color="auto"/>
              <w:bottom w:val="single" w:sz="6" w:space="0" w:color="auto"/>
              <w:right w:val="single" w:sz="6" w:space="0" w:color="auto"/>
            </w:tcBorders>
            <w:shd w:val="clear" w:color="auto" w:fill="auto"/>
            <w:hideMark/>
          </w:tcPr>
          <w:p w14:paraId="25F2271A" w14:textId="77777777" w:rsidR="005E1434" w:rsidRPr="005E1434" w:rsidRDefault="005E1434" w:rsidP="005E1434">
            <w:pPr>
              <w:textAlignment w:val="baseline"/>
              <w:rPr>
                <w:rFonts w:ascii="Times New Roman" w:hAnsi="Times New Roman"/>
                <w:szCs w:val="24"/>
              </w:rPr>
            </w:pPr>
            <w:r w:rsidRPr="005E1434">
              <w:rPr>
                <w:rFonts w:ascii="Calibri" w:hAnsi="Calibri" w:cs="Calibri"/>
                <w:b/>
                <w:bCs/>
                <w:szCs w:val="24"/>
              </w:rPr>
              <w:t>A. Form initiated by</w:t>
            </w:r>
            <w:r w:rsidRPr="005E1434">
              <w:rPr>
                <w:rFonts w:ascii="Calibri" w:hAnsi="Calibri" w:cs="Calibri"/>
                <w:szCs w:val="24"/>
              </w:rPr>
              <w:t> </w:t>
            </w:r>
          </w:p>
          <w:p w14:paraId="55D2D0A9"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tc>
        <w:tc>
          <w:tcPr>
            <w:tcW w:w="2145" w:type="dxa"/>
            <w:tcBorders>
              <w:top w:val="single" w:sz="6" w:space="0" w:color="auto"/>
              <w:left w:val="single" w:sz="6" w:space="0" w:color="auto"/>
              <w:bottom w:val="single" w:sz="6" w:space="0" w:color="auto"/>
              <w:right w:val="single" w:sz="6" w:space="0" w:color="auto"/>
            </w:tcBorders>
            <w:shd w:val="clear" w:color="auto" w:fill="auto"/>
            <w:hideMark/>
          </w:tcPr>
          <w:p w14:paraId="139BBBED"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58852AB1" w14:textId="77777777" w:rsidR="005E1434" w:rsidRPr="005E1434" w:rsidRDefault="005E1434" w:rsidP="005E1434">
            <w:pPr>
              <w:textAlignment w:val="baseline"/>
              <w:rPr>
                <w:rFonts w:ascii="Times New Roman" w:hAnsi="Times New Roman"/>
                <w:szCs w:val="24"/>
              </w:rPr>
            </w:pPr>
            <w:r w:rsidRPr="005E1434">
              <w:rPr>
                <w:rFonts w:ascii="Calibri" w:hAnsi="Calibri" w:cs="Calibri"/>
                <w:b/>
                <w:bCs/>
                <w:szCs w:val="24"/>
              </w:rPr>
              <w:t>Role</w:t>
            </w:r>
            <w:r w:rsidRPr="005E1434">
              <w:rPr>
                <w:rFonts w:ascii="Calibri" w:hAnsi="Calibri" w:cs="Calibri"/>
                <w:szCs w:val="24"/>
              </w:rPr>
              <w:t> </w:t>
            </w:r>
          </w:p>
        </w:tc>
        <w:tc>
          <w:tcPr>
            <w:tcW w:w="3435" w:type="dxa"/>
            <w:tcBorders>
              <w:top w:val="single" w:sz="6" w:space="0" w:color="auto"/>
              <w:left w:val="single" w:sz="6" w:space="0" w:color="auto"/>
              <w:bottom w:val="single" w:sz="6" w:space="0" w:color="auto"/>
              <w:right w:val="single" w:sz="6" w:space="0" w:color="auto"/>
            </w:tcBorders>
            <w:shd w:val="clear" w:color="auto" w:fill="auto"/>
            <w:hideMark/>
          </w:tcPr>
          <w:p w14:paraId="07C3BFF7"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tc>
      </w:tr>
    </w:tbl>
    <w:p w14:paraId="7B780F9F" w14:textId="77777777" w:rsidR="005E1434" w:rsidRPr="005E1434" w:rsidRDefault="005E1434" w:rsidP="005E1434">
      <w:pPr>
        <w:textAlignment w:val="baseline"/>
        <w:rPr>
          <w:rFonts w:ascii="Segoe UI" w:hAnsi="Segoe UI" w:cs="Segoe UI"/>
          <w:sz w:val="18"/>
          <w:szCs w:val="18"/>
        </w:rPr>
      </w:pPr>
      <w:r w:rsidRPr="005E1434">
        <w:rPr>
          <w:rFonts w:ascii="Calibri" w:hAnsi="Calibri" w:cs="Calibri"/>
          <w:szCs w:val="24"/>
        </w:rPr>
        <w:t> </w:t>
      </w:r>
    </w:p>
    <w:p w14:paraId="47FC3714" w14:textId="77777777" w:rsidR="005E1434" w:rsidRPr="005E1434" w:rsidRDefault="005E1434" w:rsidP="005E1434">
      <w:pPr>
        <w:textAlignment w:val="baseline"/>
        <w:rPr>
          <w:rFonts w:ascii="Segoe UI" w:hAnsi="Segoe UI" w:cs="Segoe UI"/>
          <w:sz w:val="18"/>
          <w:szCs w:val="18"/>
        </w:rPr>
      </w:pPr>
      <w:r w:rsidRPr="005E1434">
        <w:rPr>
          <w:rFonts w:ascii="Calibri" w:hAnsi="Calibri" w:cs="Calibri"/>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19"/>
        <w:gridCol w:w="298"/>
        <w:gridCol w:w="1596"/>
      </w:tblGrid>
      <w:tr w:rsidR="005E1434" w:rsidRPr="005E1434" w14:paraId="1A349555" w14:textId="77777777" w:rsidTr="005E1434">
        <w:trPr>
          <w:trHeight w:val="360"/>
        </w:trPr>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31D9DEE5" w14:textId="77777777" w:rsidR="005E1434" w:rsidRPr="005E1434" w:rsidRDefault="005E1434" w:rsidP="005E1434">
            <w:pPr>
              <w:textAlignment w:val="baseline"/>
              <w:rPr>
                <w:rFonts w:ascii="Times New Roman" w:hAnsi="Times New Roman"/>
                <w:szCs w:val="24"/>
              </w:rPr>
            </w:pPr>
            <w:r w:rsidRPr="005E1434">
              <w:rPr>
                <w:rFonts w:ascii="Calibri" w:hAnsi="Calibri" w:cs="Calibri"/>
                <w:b/>
                <w:bCs/>
                <w:szCs w:val="24"/>
              </w:rPr>
              <w:t>B. Nature of Concern</w:t>
            </w:r>
            <w:r w:rsidRPr="005E1434">
              <w:rPr>
                <w:rFonts w:ascii="Calibri" w:hAnsi="Calibri" w:cs="Calibri"/>
                <w:szCs w:val="24"/>
              </w:rPr>
              <w:t> </w:t>
            </w:r>
          </w:p>
        </w:tc>
        <w:tc>
          <w:tcPr>
            <w:tcW w:w="216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E48CEDC" w14:textId="77777777" w:rsidR="005E1434" w:rsidRPr="005E1434" w:rsidRDefault="005E1434" w:rsidP="005E1434">
            <w:pPr>
              <w:textAlignment w:val="baseline"/>
              <w:rPr>
                <w:rFonts w:ascii="Times New Roman" w:hAnsi="Times New Roman"/>
                <w:szCs w:val="24"/>
              </w:rPr>
            </w:pPr>
            <w:r w:rsidRPr="005E1434">
              <w:rPr>
                <w:rFonts w:ascii="Calibri" w:hAnsi="Calibri" w:cs="Calibri"/>
                <w:b/>
                <w:bCs/>
                <w:szCs w:val="24"/>
              </w:rPr>
              <w:t>Evidence for Concern</w:t>
            </w:r>
            <w:r w:rsidRPr="005E1434">
              <w:rPr>
                <w:rFonts w:ascii="Calibri" w:hAnsi="Calibri" w:cs="Calibri"/>
                <w:szCs w:val="24"/>
              </w:rPr>
              <w:t> </w:t>
            </w:r>
          </w:p>
        </w:tc>
      </w:tr>
      <w:tr w:rsidR="005E1434" w:rsidRPr="005E1434" w14:paraId="4DD5DC48" w14:textId="77777777" w:rsidTr="005E1434">
        <w:trPr>
          <w:trHeight w:val="1125"/>
        </w:trPr>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6E519553"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p w14:paraId="4ADA7AE0"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p w14:paraId="3AA8C89B"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p w14:paraId="7824A4FE"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p w14:paraId="30DA9771"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p w14:paraId="4CF08492"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p w14:paraId="421AA98F"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p w14:paraId="13E7A898"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p w14:paraId="393B9A4C"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p w14:paraId="3E9B2F99"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p w14:paraId="627DE030"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p w14:paraId="120E88F4"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p w14:paraId="52A8A140"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tc>
        <w:tc>
          <w:tcPr>
            <w:tcW w:w="216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A3EFF53"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tc>
      </w:tr>
      <w:tr w:rsidR="005E1434" w:rsidRPr="005E1434" w14:paraId="5A616F58" w14:textId="77777777" w:rsidTr="005E1434">
        <w:trPr>
          <w:trHeight w:val="405"/>
        </w:trPr>
        <w:tc>
          <w:tcPr>
            <w:tcW w:w="9645" w:type="dxa"/>
            <w:gridSpan w:val="3"/>
            <w:tcBorders>
              <w:top w:val="single" w:sz="6" w:space="0" w:color="auto"/>
              <w:left w:val="single" w:sz="6" w:space="0" w:color="auto"/>
              <w:bottom w:val="single" w:sz="6" w:space="0" w:color="auto"/>
              <w:right w:val="single" w:sz="6" w:space="0" w:color="auto"/>
            </w:tcBorders>
            <w:shd w:val="clear" w:color="auto" w:fill="auto"/>
            <w:hideMark/>
          </w:tcPr>
          <w:p w14:paraId="20709ACA" w14:textId="77777777" w:rsidR="005E1434" w:rsidRPr="005E1434" w:rsidRDefault="005E1434" w:rsidP="005E1434">
            <w:pPr>
              <w:textAlignment w:val="baseline"/>
              <w:rPr>
                <w:rFonts w:ascii="Times New Roman" w:hAnsi="Times New Roman"/>
                <w:szCs w:val="24"/>
              </w:rPr>
            </w:pPr>
            <w:r w:rsidRPr="005E1434">
              <w:rPr>
                <w:rFonts w:ascii="Calibri" w:hAnsi="Calibri" w:cs="Calibri"/>
                <w:b/>
                <w:bCs/>
                <w:szCs w:val="24"/>
              </w:rPr>
              <w:t>C. Agreed Actions</w:t>
            </w:r>
            <w:r w:rsidRPr="005E1434">
              <w:rPr>
                <w:rFonts w:ascii="Calibri" w:hAnsi="Calibri" w:cs="Calibri"/>
                <w:szCs w:val="24"/>
              </w:rPr>
              <w:t> </w:t>
            </w:r>
          </w:p>
          <w:p w14:paraId="1AEEE8B0"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tc>
      </w:tr>
      <w:tr w:rsidR="005E1434" w:rsidRPr="005E1434" w14:paraId="6FFD78B4" w14:textId="77777777" w:rsidTr="005E1434">
        <w:trPr>
          <w:trHeight w:val="1515"/>
        </w:trPr>
        <w:tc>
          <w:tcPr>
            <w:tcW w:w="9645" w:type="dxa"/>
            <w:gridSpan w:val="3"/>
            <w:tcBorders>
              <w:top w:val="single" w:sz="6" w:space="0" w:color="auto"/>
              <w:left w:val="single" w:sz="6" w:space="0" w:color="auto"/>
              <w:bottom w:val="single" w:sz="6" w:space="0" w:color="auto"/>
              <w:right w:val="single" w:sz="6" w:space="0" w:color="auto"/>
            </w:tcBorders>
            <w:shd w:val="clear" w:color="auto" w:fill="auto"/>
            <w:hideMark/>
          </w:tcPr>
          <w:p w14:paraId="66F960C7" w14:textId="77777777" w:rsidR="005E1434" w:rsidRPr="005E1434" w:rsidRDefault="005E1434" w:rsidP="005E1434">
            <w:pPr>
              <w:textAlignment w:val="baseline"/>
              <w:rPr>
                <w:rFonts w:ascii="Times New Roman" w:hAnsi="Times New Roman"/>
                <w:szCs w:val="24"/>
              </w:rPr>
            </w:pPr>
            <w:r w:rsidRPr="005E1434">
              <w:rPr>
                <w:rFonts w:ascii="Calibri" w:hAnsi="Calibri" w:cs="Calibri"/>
                <w:i/>
                <w:iCs/>
                <w:sz w:val="16"/>
                <w:szCs w:val="16"/>
              </w:rPr>
              <w:t>These actions should be SMART for example: ‘Student A to introduce themselves to each patient with ‘hello my name is’ and go on to describe to a patient the role of an OT in that clinical area.’</w:t>
            </w:r>
            <w:r w:rsidRPr="005E1434">
              <w:rPr>
                <w:rFonts w:ascii="Calibri" w:hAnsi="Calibri" w:cs="Calibri"/>
                <w:sz w:val="16"/>
                <w:szCs w:val="16"/>
              </w:rPr>
              <w:t> </w:t>
            </w:r>
          </w:p>
          <w:p w14:paraId="08029C05" w14:textId="77777777" w:rsidR="005E1434" w:rsidRPr="005E1434" w:rsidRDefault="005E1434" w:rsidP="005E1434">
            <w:pPr>
              <w:textAlignment w:val="baseline"/>
              <w:rPr>
                <w:rFonts w:ascii="Times New Roman" w:hAnsi="Times New Roman"/>
                <w:szCs w:val="24"/>
              </w:rPr>
            </w:pPr>
            <w:r w:rsidRPr="005E1434">
              <w:rPr>
                <w:rFonts w:ascii="Calibri" w:hAnsi="Calibri" w:cs="Calibri"/>
                <w:sz w:val="16"/>
                <w:szCs w:val="16"/>
              </w:rPr>
              <w:t> </w:t>
            </w:r>
          </w:p>
          <w:p w14:paraId="67282A9B" w14:textId="77777777" w:rsidR="005E1434" w:rsidRPr="005E1434" w:rsidRDefault="005E1434" w:rsidP="005E1434">
            <w:pPr>
              <w:textAlignment w:val="baseline"/>
              <w:rPr>
                <w:rFonts w:ascii="Times New Roman" w:hAnsi="Times New Roman"/>
                <w:szCs w:val="24"/>
              </w:rPr>
            </w:pPr>
            <w:r w:rsidRPr="005E1434">
              <w:rPr>
                <w:rFonts w:ascii="Calibri" w:hAnsi="Calibri" w:cs="Calibri"/>
                <w:sz w:val="16"/>
                <w:szCs w:val="16"/>
              </w:rPr>
              <w:t> </w:t>
            </w:r>
          </w:p>
          <w:p w14:paraId="0AF75E65" w14:textId="77777777" w:rsidR="005E1434" w:rsidRPr="005E1434" w:rsidRDefault="005E1434" w:rsidP="005E1434">
            <w:pPr>
              <w:textAlignment w:val="baseline"/>
              <w:rPr>
                <w:rFonts w:ascii="Times New Roman" w:hAnsi="Times New Roman"/>
                <w:szCs w:val="24"/>
              </w:rPr>
            </w:pPr>
            <w:r w:rsidRPr="005E1434">
              <w:rPr>
                <w:rFonts w:ascii="Calibri" w:hAnsi="Calibri" w:cs="Calibri"/>
                <w:sz w:val="16"/>
                <w:szCs w:val="16"/>
              </w:rPr>
              <w:t> </w:t>
            </w:r>
          </w:p>
          <w:p w14:paraId="4EECF340" w14:textId="77777777" w:rsidR="005E1434" w:rsidRPr="005E1434" w:rsidRDefault="005E1434" w:rsidP="005E1434">
            <w:pPr>
              <w:textAlignment w:val="baseline"/>
              <w:rPr>
                <w:rFonts w:ascii="Times New Roman" w:hAnsi="Times New Roman"/>
                <w:szCs w:val="24"/>
              </w:rPr>
            </w:pPr>
            <w:r w:rsidRPr="005E1434">
              <w:rPr>
                <w:rFonts w:ascii="Calibri" w:hAnsi="Calibri" w:cs="Calibri"/>
                <w:sz w:val="16"/>
                <w:szCs w:val="16"/>
              </w:rPr>
              <w:t> </w:t>
            </w:r>
          </w:p>
          <w:p w14:paraId="733CBEAE" w14:textId="77777777" w:rsidR="005E1434" w:rsidRPr="005E1434" w:rsidRDefault="005E1434" w:rsidP="005E1434">
            <w:pPr>
              <w:textAlignment w:val="baseline"/>
              <w:rPr>
                <w:rFonts w:ascii="Times New Roman" w:hAnsi="Times New Roman"/>
                <w:szCs w:val="24"/>
              </w:rPr>
            </w:pPr>
            <w:r w:rsidRPr="005E1434">
              <w:rPr>
                <w:rFonts w:ascii="Calibri" w:hAnsi="Calibri" w:cs="Calibri"/>
                <w:sz w:val="16"/>
                <w:szCs w:val="16"/>
              </w:rPr>
              <w:t> </w:t>
            </w:r>
          </w:p>
          <w:p w14:paraId="7C6C10A5" w14:textId="77777777" w:rsidR="005E1434" w:rsidRPr="005E1434" w:rsidRDefault="005E1434" w:rsidP="005E1434">
            <w:pPr>
              <w:textAlignment w:val="baseline"/>
              <w:rPr>
                <w:rFonts w:ascii="Times New Roman" w:hAnsi="Times New Roman"/>
                <w:szCs w:val="24"/>
              </w:rPr>
            </w:pPr>
            <w:r w:rsidRPr="005E1434">
              <w:rPr>
                <w:rFonts w:ascii="Calibri" w:hAnsi="Calibri" w:cs="Calibri"/>
                <w:sz w:val="16"/>
                <w:szCs w:val="16"/>
              </w:rPr>
              <w:t> </w:t>
            </w:r>
          </w:p>
          <w:p w14:paraId="58C77876" w14:textId="77777777" w:rsidR="005E1434" w:rsidRPr="005E1434" w:rsidRDefault="005E1434" w:rsidP="005E1434">
            <w:pPr>
              <w:textAlignment w:val="baseline"/>
              <w:rPr>
                <w:rFonts w:ascii="Times New Roman" w:hAnsi="Times New Roman"/>
                <w:szCs w:val="24"/>
              </w:rPr>
            </w:pPr>
            <w:r w:rsidRPr="005E1434">
              <w:rPr>
                <w:rFonts w:ascii="Calibri" w:hAnsi="Calibri" w:cs="Calibri"/>
                <w:sz w:val="16"/>
                <w:szCs w:val="16"/>
              </w:rPr>
              <w:t> </w:t>
            </w:r>
          </w:p>
          <w:p w14:paraId="77651DB5" w14:textId="77777777" w:rsidR="005E1434" w:rsidRPr="005E1434" w:rsidRDefault="005E1434" w:rsidP="005E1434">
            <w:pPr>
              <w:textAlignment w:val="baseline"/>
              <w:rPr>
                <w:rFonts w:ascii="Times New Roman" w:hAnsi="Times New Roman"/>
                <w:szCs w:val="24"/>
              </w:rPr>
            </w:pPr>
            <w:r w:rsidRPr="005E1434">
              <w:rPr>
                <w:rFonts w:ascii="Calibri" w:hAnsi="Calibri" w:cs="Calibri"/>
                <w:sz w:val="16"/>
                <w:szCs w:val="16"/>
              </w:rPr>
              <w:t> </w:t>
            </w:r>
          </w:p>
          <w:p w14:paraId="7D319698" w14:textId="77777777" w:rsidR="005E1434" w:rsidRPr="005E1434" w:rsidRDefault="005E1434" w:rsidP="005E1434">
            <w:pPr>
              <w:textAlignment w:val="baseline"/>
              <w:rPr>
                <w:rFonts w:ascii="Times New Roman" w:hAnsi="Times New Roman"/>
                <w:szCs w:val="24"/>
              </w:rPr>
            </w:pPr>
            <w:r w:rsidRPr="005E1434">
              <w:rPr>
                <w:rFonts w:ascii="Calibri" w:hAnsi="Calibri" w:cs="Calibri"/>
                <w:sz w:val="16"/>
                <w:szCs w:val="16"/>
              </w:rPr>
              <w:t> </w:t>
            </w:r>
          </w:p>
          <w:p w14:paraId="726B5082" w14:textId="77777777" w:rsidR="005E1434" w:rsidRPr="005E1434" w:rsidRDefault="005E1434" w:rsidP="005E1434">
            <w:pPr>
              <w:textAlignment w:val="baseline"/>
              <w:rPr>
                <w:rFonts w:ascii="Times New Roman" w:hAnsi="Times New Roman"/>
                <w:szCs w:val="24"/>
              </w:rPr>
            </w:pPr>
            <w:r w:rsidRPr="005E1434">
              <w:rPr>
                <w:rFonts w:ascii="Calibri" w:hAnsi="Calibri" w:cs="Calibri"/>
                <w:sz w:val="16"/>
                <w:szCs w:val="16"/>
              </w:rPr>
              <w:t> </w:t>
            </w:r>
          </w:p>
          <w:p w14:paraId="19FC7ED8" w14:textId="77777777" w:rsidR="005E1434" w:rsidRPr="005E1434" w:rsidRDefault="005E1434" w:rsidP="005E1434">
            <w:pPr>
              <w:textAlignment w:val="baseline"/>
              <w:rPr>
                <w:rFonts w:ascii="Times New Roman" w:hAnsi="Times New Roman"/>
                <w:szCs w:val="24"/>
              </w:rPr>
            </w:pPr>
            <w:r w:rsidRPr="005E1434">
              <w:rPr>
                <w:rFonts w:ascii="Calibri" w:hAnsi="Calibri" w:cs="Calibri"/>
                <w:sz w:val="16"/>
                <w:szCs w:val="16"/>
              </w:rPr>
              <w:t> </w:t>
            </w:r>
          </w:p>
          <w:p w14:paraId="069AE270" w14:textId="77777777" w:rsidR="005E1434" w:rsidRDefault="005E1434" w:rsidP="005E1434">
            <w:pPr>
              <w:textAlignment w:val="baseline"/>
              <w:rPr>
                <w:rFonts w:ascii="Calibri" w:hAnsi="Calibri" w:cs="Calibri"/>
                <w:sz w:val="16"/>
                <w:szCs w:val="16"/>
              </w:rPr>
            </w:pPr>
            <w:r w:rsidRPr="005E1434">
              <w:rPr>
                <w:rFonts w:ascii="Calibri" w:hAnsi="Calibri" w:cs="Calibri"/>
                <w:sz w:val="16"/>
                <w:szCs w:val="16"/>
              </w:rPr>
              <w:t> </w:t>
            </w:r>
          </w:p>
          <w:p w14:paraId="35BCD9AC" w14:textId="77777777" w:rsidR="005E1434" w:rsidRDefault="005E1434" w:rsidP="005E1434">
            <w:pPr>
              <w:textAlignment w:val="baseline"/>
              <w:rPr>
                <w:rFonts w:ascii="Calibri" w:hAnsi="Calibri" w:cs="Calibri"/>
                <w:sz w:val="16"/>
                <w:szCs w:val="16"/>
              </w:rPr>
            </w:pPr>
          </w:p>
          <w:p w14:paraId="34ADED3E" w14:textId="77777777" w:rsidR="005E1434" w:rsidRDefault="005E1434" w:rsidP="005E1434">
            <w:pPr>
              <w:textAlignment w:val="baseline"/>
              <w:rPr>
                <w:rFonts w:ascii="Calibri" w:hAnsi="Calibri" w:cs="Calibri"/>
                <w:sz w:val="16"/>
                <w:szCs w:val="16"/>
              </w:rPr>
            </w:pPr>
          </w:p>
          <w:p w14:paraId="544D9BB7" w14:textId="77777777" w:rsidR="005E1434" w:rsidRPr="005E1434" w:rsidRDefault="005E1434" w:rsidP="005E1434">
            <w:pPr>
              <w:textAlignment w:val="baseline"/>
              <w:rPr>
                <w:rFonts w:ascii="Times New Roman" w:hAnsi="Times New Roman"/>
                <w:szCs w:val="24"/>
              </w:rPr>
            </w:pPr>
          </w:p>
          <w:p w14:paraId="7EED9E7A" w14:textId="77777777" w:rsidR="005E1434" w:rsidRPr="005E1434" w:rsidRDefault="005E1434" w:rsidP="005E1434">
            <w:pPr>
              <w:textAlignment w:val="baseline"/>
              <w:rPr>
                <w:rFonts w:ascii="Times New Roman" w:hAnsi="Times New Roman"/>
                <w:szCs w:val="24"/>
              </w:rPr>
            </w:pPr>
            <w:r w:rsidRPr="005E1434">
              <w:rPr>
                <w:rFonts w:ascii="Calibri" w:hAnsi="Calibri" w:cs="Calibri"/>
                <w:sz w:val="16"/>
                <w:szCs w:val="16"/>
              </w:rPr>
              <w:t> </w:t>
            </w:r>
          </w:p>
          <w:p w14:paraId="7CE5AC92" w14:textId="77777777" w:rsidR="005E1434" w:rsidRPr="005E1434" w:rsidRDefault="005E1434" w:rsidP="005E1434">
            <w:pPr>
              <w:textAlignment w:val="baseline"/>
              <w:rPr>
                <w:rFonts w:ascii="Times New Roman" w:hAnsi="Times New Roman"/>
                <w:szCs w:val="24"/>
              </w:rPr>
            </w:pPr>
            <w:r w:rsidRPr="005E1434">
              <w:rPr>
                <w:rFonts w:ascii="Calibri" w:hAnsi="Calibri" w:cs="Calibri"/>
                <w:sz w:val="16"/>
                <w:szCs w:val="16"/>
              </w:rPr>
              <w:t> </w:t>
            </w:r>
          </w:p>
          <w:p w14:paraId="121A5FCB" w14:textId="77777777" w:rsidR="005E1434" w:rsidRPr="005E1434" w:rsidRDefault="005E1434" w:rsidP="005E1434">
            <w:pPr>
              <w:textAlignment w:val="baseline"/>
              <w:rPr>
                <w:rFonts w:ascii="Times New Roman" w:hAnsi="Times New Roman"/>
                <w:szCs w:val="24"/>
              </w:rPr>
            </w:pPr>
            <w:r w:rsidRPr="005E1434">
              <w:rPr>
                <w:rFonts w:ascii="Calibri" w:hAnsi="Calibri" w:cs="Calibri"/>
                <w:sz w:val="16"/>
                <w:szCs w:val="16"/>
              </w:rPr>
              <w:t> </w:t>
            </w:r>
          </w:p>
          <w:p w14:paraId="18D9A0E0" w14:textId="77777777" w:rsidR="005E1434" w:rsidRPr="005E1434" w:rsidRDefault="005E1434" w:rsidP="005E1434">
            <w:pPr>
              <w:textAlignment w:val="baseline"/>
              <w:rPr>
                <w:rFonts w:ascii="Times New Roman" w:hAnsi="Times New Roman"/>
                <w:szCs w:val="24"/>
              </w:rPr>
            </w:pPr>
            <w:r w:rsidRPr="005E1434">
              <w:rPr>
                <w:rFonts w:ascii="Calibri" w:hAnsi="Calibri" w:cs="Calibri"/>
                <w:sz w:val="16"/>
                <w:szCs w:val="16"/>
              </w:rPr>
              <w:t> </w:t>
            </w:r>
          </w:p>
        </w:tc>
      </w:tr>
      <w:tr w:rsidR="005E1434" w:rsidRPr="005E1434" w14:paraId="666D959D" w14:textId="77777777" w:rsidTr="005E1434">
        <w:trPr>
          <w:trHeight w:val="1320"/>
        </w:trPr>
        <w:tc>
          <w:tcPr>
            <w:tcW w:w="7470" w:type="dxa"/>
            <w:tcBorders>
              <w:top w:val="single" w:sz="6" w:space="0" w:color="auto"/>
              <w:left w:val="single" w:sz="6" w:space="0" w:color="auto"/>
              <w:bottom w:val="single" w:sz="6" w:space="0" w:color="auto"/>
              <w:right w:val="single" w:sz="6" w:space="0" w:color="auto"/>
            </w:tcBorders>
            <w:shd w:val="clear" w:color="auto" w:fill="auto"/>
            <w:hideMark/>
          </w:tcPr>
          <w:p w14:paraId="6A0C8E98" w14:textId="77777777" w:rsidR="005E1434" w:rsidRPr="005E1434" w:rsidRDefault="005E1434" w:rsidP="005E1434">
            <w:pPr>
              <w:textAlignment w:val="baseline"/>
              <w:rPr>
                <w:rFonts w:ascii="Times New Roman" w:hAnsi="Times New Roman"/>
                <w:szCs w:val="24"/>
              </w:rPr>
            </w:pPr>
            <w:r w:rsidRPr="005E1434">
              <w:rPr>
                <w:rFonts w:ascii="Calibri" w:hAnsi="Calibri" w:cs="Calibri"/>
                <w:b/>
                <w:bCs/>
                <w:szCs w:val="24"/>
              </w:rPr>
              <w:t>D.   Signatures</w:t>
            </w:r>
            <w:r w:rsidRPr="005E1434">
              <w:rPr>
                <w:rFonts w:ascii="Calibri" w:hAnsi="Calibri" w:cs="Calibri"/>
                <w:szCs w:val="24"/>
              </w:rPr>
              <w:t> </w:t>
            </w:r>
          </w:p>
          <w:p w14:paraId="7EC74B23" w14:textId="77777777" w:rsidR="005E1434" w:rsidRPr="005E1434" w:rsidRDefault="005E1434" w:rsidP="005E1434">
            <w:pPr>
              <w:textAlignment w:val="baseline"/>
              <w:rPr>
                <w:rFonts w:ascii="Times New Roman" w:hAnsi="Times New Roman"/>
                <w:szCs w:val="24"/>
              </w:rPr>
            </w:pPr>
            <w:r w:rsidRPr="005E1434">
              <w:rPr>
                <w:rFonts w:ascii="Calibri" w:hAnsi="Calibri" w:cs="Calibri"/>
                <w:b/>
                <w:bCs/>
                <w:szCs w:val="24"/>
              </w:rPr>
              <w:t>Signature of Practice Placement Educator                                                      </w:t>
            </w:r>
            <w:r w:rsidRPr="005E1434">
              <w:rPr>
                <w:rFonts w:ascii="Calibri" w:hAnsi="Calibri" w:cs="Calibri"/>
                <w:szCs w:val="24"/>
              </w:rPr>
              <w:t> </w:t>
            </w:r>
          </w:p>
          <w:p w14:paraId="3E9A6976" w14:textId="77777777" w:rsidR="005E1434" w:rsidRPr="005E1434" w:rsidRDefault="005E1434" w:rsidP="005E1434">
            <w:pPr>
              <w:textAlignment w:val="baseline"/>
              <w:rPr>
                <w:rFonts w:ascii="Times New Roman" w:hAnsi="Times New Roman"/>
                <w:szCs w:val="24"/>
              </w:rPr>
            </w:pPr>
            <w:r w:rsidRPr="005E1434">
              <w:rPr>
                <w:rFonts w:ascii="Calibri" w:hAnsi="Calibri" w:cs="Calibri"/>
                <w:b/>
                <w:bCs/>
                <w:szCs w:val="24"/>
              </w:rPr>
              <w:t>Signature of University Tutor</w:t>
            </w:r>
            <w:r w:rsidRPr="005E1434">
              <w:rPr>
                <w:rFonts w:ascii="Calibri" w:hAnsi="Calibri" w:cs="Calibri"/>
                <w:szCs w:val="24"/>
              </w:rPr>
              <w:t> </w:t>
            </w:r>
          </w:p>
          <w:p w14:paraId="44CCB580" w14:textId="77777777" w:rsidR="005E1434" w:rsidRPr="005E1434" w:rsidRDefault="005E1434" w:rsidP="005E1434">
            <w:pPr>
              <w:textAlignment w:val="baseline"/>
              <w:rPr>
                <w:rFonts w:ascii="Times New Roman" w:hAnsi="Times New Roman"/>
                <w:i/>
                <w:iCs/>
                <w:szCs w:val="24"/>
              </w:rPr>
            </w:pPr>
            <w:r w:rsidRPr="005E1434">
              <w:rPr>
                <w:rFonts w:ascii="Calibri" w:hAnsi="Calibri" w:cs="Calibri"/>
                <w:b/>
                <w:bCs/>
                <w:szCs w:val="24"/>
              </w:rPr>
              <w:t>Signature of student</w:t>
            </w:r>
            <w:r w:rsidRPr="005E1434">
              <w:rPr>
                <w:rFonts w:ascii="Calibri" w:hAnsi="Calibri" w:cs="Calibri"/>
                <w:szCs w:val="24"/>
              </w:rPr>
              <w:t>                                                                                             </w:t>
            </w:r>
            <w:r w:rsidRPr="005E1434">
              <w:rPr>
                <w:rFonts w:ascii="Calibri" w:hAnsi="Calibri" w:cs="Calibri"/>
                <w:i/>
                <w:iCs/>
                <w:szCs w:val="24"/>
              </w:rPr>
              <w:t> </w:t>
            </w:r>
          </w:p>
        </w:tc>
        <w:tc>
          <w:tcPr>
            <w:tcW w:w="216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C5BBCF9"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Date </w:t>
            </w:r>
          </w:p>
        </w:tc>
      </w:tr>
      <w:tr w:rsidR="005E1434" w:rsidRPr="005E1434" w14:paraId="1BDD2EA4" w14:textId="77777777" w:rsidTr="005E1434">
        <w:trPr>
          <w:trHeight w:val="390"/>
        </w:trPr>
        <w:tc>
          <w:tcPr>
            <w:tcW w:w="784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5119D4D" w14:textId="77777777" w:rsidR="005E1434" w:rsidRPr="005E1434" w:rsidRDefault="005E1434" w:rsidP="005E1434">
            <w:pPr>
              <w:textAlignment w:val="baseline"/>
              <w:rPr>
                <w:rFonts w:ascii="Times New Roman" w:hAnsi="Times New Roman"/>
                <w:szCs w:val="24"/>
              </w:rPr>
            </w:pPr>
            <w:r w:rsidRPr="005E1434">
              <w:rPr>
                <w:rFonts w:ascii="Calibri" w:hAnsi="Calibri" w:cs="Calibri"/>
                <w:b/>
                <w:bCs/>
                <w:szCs w:val="24"/>
              </w:rPr>
              <w:lastRenderedPageBreak/>
              <w:t>E. Monitoring of Progress (on agreed action AND updated action plan)</w:t>
            </w:r>
            <w:r w:rsidRPr="005E1434">
              <w:rPr>
                <w:rFonts w:ascii="Calibri" w:hAnsi="Calibri" w:cs="Calibri"/>
                <w:szCs w:val="24"/>
              </w:rPr>
              <w:t> </w:t>
            </w:r>
          </w:p>
          <w:p w14:paraId="5FCC50B6"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p w14:paraId="3C4149BB"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p w14:paraId="2FB66F30"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p w14:paraId="04D45FA1"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62655923" w14:textId="77777777" w:rsidR="005E1434" w:rsidRPr="005E1434" w:rsidRDefault="005E1434" w:rsidP="005E1434">
            <w:pPr>
              <w:jc w:val="center"/>
              <w:textAlignment w:val="baseline"/>
              <w:rPr>
                <w:rFonts w:ascii="Times New Roman" w:hAnsi="Times New Roman"/>
                <w:szCs w:val="24"/>
              </w:rPr>
            </w:pPr>
            <w:r w:rsidRPr="005E1434">
              <w:rPr>
                <w:rFonts w:ascii="Calibri" w:hAnsi="Calibri" w:cs="Calibri"/>
                <w:szCs w:val="24"/>
              </w:rPr>
              <w:t>Dates of Review </w:t>
            </w:r>
          </w:p>
          <w:p w14:paraId="65196FA6" w14:textId="77777777" w:rsidR="005E1434" w:rsidRPr="005E1434" w:rsidRDefault="005E1434" w:rsidP="005E1434">
            <w:pPr>
              <w:jc w:val="center"/>
              <w:textAlignment w:val="baseline"/>
              <w:rPr>
                <w:rFonts w:ascii="Times New Roman" w:hAnsi="Times New Roman"/>
                <w:szCs w:val="24"/>
              </w:rPr>
            </w:pPr>
            <w:r w:rsidRPr="005E1434">
              <w:rPr>
                <w:rFonts w:ascii="Calibri" w:hAnsi="Calibri" w:cs="Calibri"/>
                <w:szCs w:val="24"/>
              </w:rPr>
              <w:t> </w:t>
            </w:r>
          </w:p>
        </w:tc>
      </w:tr>
      <w:tr w:rsidR="005E1434" w:rsidRPr="005E1434" w14:paraId="6AFCDBC7" w14:textId="77777777" w:rsidTr="005E1434">
        <w:trPr>
          <w:trHeight w:val="720"/>
        </w:trPr>
        <w:tc>
          <w:tcPr>
            <w:tcW w:w="784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F52FC4F"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p w14:paraId="7DA6150C"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p w14:paraId="67826FF5"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p w14:paraId="120DFAED"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p w14:paraId="3D5FFF4F"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p w14:paraId="26D24FCB"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p w14:paraId="6D4BED45"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p w14:paraId="14DA57B2"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p w14:paraId="1763033C"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p w14:paraId="4C7FD7C8"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p w14:paraId="5F85FC54"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p w14:paraId="322E1934"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p w14:paraId="2D89AEF1"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p w14:paraId="16091F3B"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p w14:paraId="76FFDF71"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p w14:paraId="512BD70E"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p w14:paraId="19E6083C"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p w14:paraId="28D6989A"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p w14:paraId="4BA90544"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p w14:paraId="2E3BD9D2"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p w14:paraId="49201824"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p w14:paraId="6F4B0886"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p w14:paraId="2C92E8A7"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p w14:paraId="1AF41EC5"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p w14:paraId="224D25B7"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04AC8F29" w14:textId="77777777" w:rsidR="005E1434" w:rsidRPr="005E1434" w:rsidRDefault="005E1434" w:rsidP="005E1434">
            <w:pPr>
              <w:jc w:val="center"/>
              <w:textAlignment w:val="baseline"/>
              <w:rPr>
                <w:rFonts w:ascii="Times New Roman" w:hAnsi="Times New Roman"/>
                <w:szCs w:val="24"/>
              </w:rPr>
            </w:pPr>
            <w:r w:rsidRPr="005E1434">
              <w:rPr>
                <w:rFonts w:ascii="Calibri" w:hAnsi="Calibri" w:cs="Calibri"/>
                <w:szCs w:val="24"/>
              </w:rPr>
              <w:t> </w:t>
            </w:r>
          </w:p>
        </w:tc>
      </w:tr>
      <w:tr w:rsidR="005E1434" w:rsidRPr="005E1434" w14:paraId="0053E083" w14:textId="77777777" w:rsidTr="005E1434">
        <w:trPr>
          <w:trHeight w:val="435"/>
        </w:trPr>
        <w:tc>
          <w:tcPr>
            <w:tcW w:w="9645" w:type="dxa"/>
            <w:gridSpan w:val="3"/>
            <w:tcBorders>
              <w:top w:val="single" w:sz="6" w:space="0" w:color="auto"/>
              <w:left w:val="single" w:sz="6" w:space="0" w:color="auto"/>
              <w:bottom w:val="single" w:sz="6" w:space="0" w:color="auto"/>
              <w:right w:val="single" w:sz="6" w:space="0" w:color="auto"/>
            </w:tcBorders>
            <w:shd w:val="clear" w:color="auto" w:fill="auto"/>
            <w:hideMark/>
          </w:tcPr>
          <w:p w14:paraId="018850DE" w14:textId="77777777" w:rsidR="005E1434" w:rsidRPr="005E1434" w:rsidRDefault="005E1434" w:rsidP="005E1434">
            <w:pPr>
              <w:textAlignment w:val="baseline"/>
              <w:rPr>
                <w:rFonts w:ascii="Times New Roman" w:hAnsi="Times New Roman"/>
                <w:b/>
                <w:bCs/>
                <w:szCs w:val="24"/>
              </w:rPr>
            </w:pPr>
            <w:r w:rsidRPr="005E1434">
              <w:rPr>
                <w:rFonts w:ascii="Calibri" w:hAnsi="Calibri" w:cs="Calibri"/>
                <w:b/>
                <w:bCs/>
                <w:szCs w:val="24"/>
              </w:rPr>
              <w:t>F. Conclusion of Process </w:t>
            </w:r>
          </w:p>
          <w:p w14:paraId="6592F398"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p w14:paraId="5197E8BC"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p w14:paraId="4BC8436C"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p w14:paraId="5CCF58E1"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p w14:paraId="199196FE"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p w14:paraId="015A4D4B"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tc>
      </w:tr>
    </w:tbl>
    <w:p w14:paraId="2CD89FCA" w14:textId="77777777" w:rsidR="005E1434" w:rsidRPr="005E1434" w:rsidRDefault="005E1434" w:rsidP="005E1434">
      <w:pPr>
        <w:textAlignment w:val="baseline"/>
        <w:rPr>
          <w:rFonts w:ascii="Segoe UI" w:hAnsi="Segoe UI" w:cs="Segoe UI"/>
          <w:sz w:val="18"/>
          <w:szCs w:val="18"/>
        </w:rPr>
      </w:pPr>
      <w:r w:rsidRPr="005E1434">
        <w:rPr>
          <w:rFonts w:ascii="Calibri" w:hAnsi="Calibri" w:cs="Calibri"/>
          <w:szCs w:val="24"/>
        </w:rPr>
        <w:t> </w:t>
      </w:r>
    </w:p>
    <w:p w14:paraId="0D76CF14" w14:textId="77777777" w:rsidR="005E1434" w:rsidRPr="005E1434" w:rsidRDefault="005E1434" w:rsidP="005E1434">
      <w:pPr>
        <w:textAlignment w:val="baseline"/>
        <w:rPr>
          <w:rFonts w:ascii="Segoe UI" w:hAnsi="Segoe UI" w:cs="Segoe UI"/>
          <w:sz w:val="18"/>
          <w:szCs w:val="18"/>
        </w:rPr>
      </w:pPr>
      <w:r w:rsidRPr="005E1434">
        <w:rPr>
          <w:rFonts w:ascii="Calibri" w:hAnsi="Calibri" w:cs="Calibri"/>
          <w:b/>
          <w:bCs/>
          <w:szCs w:val="24"/>
        </w:rPr>
        <w:t>G. Quality Assurance Check</w:t>
      </w:r>
      <w:r w:rsidRPr="005E1434">
        <w:rPr>
          <w:rFonts w:ascii="Calibri" w:hAnsi="Calibri" w:cs="Calibri"/>
          <w:szCs w:val="24"/>
        </w:rPr>
        <w:t> </w:t>
      </w:r>
    </w:p>
    <w:p w14:paraId="21F2F34E" w14:textId="77777777" w:rsidR="005E1434" w:rsidRPr="005E1434" w:rsidRDefault="005E1434" w:rsidP="005E1434">
      <w:pPr>
        <w:textAlignment w:val="baseline"/>
        <w:rPr>
          <w:rFonts w:ascii="Segoe UI" w:hAnsi="Segoe UI" w:cs="Segoe UI"/>
          <w:sz w:val="18"/>
          <w:szCs w:val="18"/>
        </w:rPr>
      </w:pPr>
      <w:r w:rsidRPr="005E1434">
        <w:rPr>
          <w:rFonts w:ascii="Calibri" w:hAnsi="Calibri" w:cs="Calibri"/>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08"/>
        <w:gridCol w:w="855"/>
        <w:gridCol w:w="850"/>
      </w:tblGrid>
      <w:tr w:rsidR="005E1434" w:rsidRPr="005E1434" w14:paraId="2889A212" w14:textId="77777777" w:rsidTr="005E1434">
        <w:trPr>
          <w:trHeight w:val="300"/>
        </w:trPr>
        <w:tc>
          <w:tcPr>
            <w:tcW w:w="7845" w:type="dxa"/>
            <w:tcBorders>
              <w:top w:val="single" w:sz="6" w:space="0" w:color="auto"/>
              <w:left w:val="single" w:sz="6" w:space="0" w:color="auto"/>
              <w:bottom w:val="single" w:sz="6" w:space="0" w:color="auto"/>
              <w:right w:val="single" w:sz="6" w:space="0" w:color="auto"/>
            </w:tcBorders>
            <w:shd w:val="clear" w:color="auto" w:fill="auto"/>
            <w:hideMark/>
          </w:tcPr>
          <w:p w14:paraId="006CC44B"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tc>
        <w:tc>
          <w:tcPr>
            <w:tcW w:w="900" w:type="dxa"/>
            <w:tcBorders>
              <w:top w:val="single" w:sz="6" w:space="0" w:color="auto"/>
              <w:left w:val="single" w:sz="6" w:space="0" w:color="auto"/>
              <w:bottom w:val="single" w:sz="6" w:space="0" w:color="auto"/>
              <w:right w:val="single" w:sz="6" w:space="0" w:color="auto"/>
            </w:tcBorders>
            <w:shd w:val="clear" w:color="auto" w:fill="C0C0C0"/>
            <w:hideMark/>
          </w:tcPr>
          <w:p w14:paraId="67B31343" w14:textId="77777777" w:rsidR="005E1434" w:rsidRPr="005E1434" w:rsidRDefault="005E1434" w:rsidP="005E1434">
            <w:pPr>
              <w:jc w:val="center"/>
              <w:textAlignment w:val="baseline"/>
              <w:rPr>
                <w:rFonts w:ascii="Times New Roman" w:hAnsi="Times New Roman"/>
                <w:szCs w:val="24"/>
              </w:rPr>
            </w:pPr>
            <w:r w:rsidRPr="005E1434">
              <w:rPr>
                <w:rFonts w:ascii="Calibri" w:hAnsi="Calibri" w:cs="Calibri"/>
                <w:b/>
                <w:bCs/>
                <w:szCs w:val="24"/>
              </w:rPr>
              <w:t>Yes</w:t>
            </w:r>
            <w:r w:rsidRPr="005E1434">
              <w:rPr>
                <w:rFonts w:ascii="Calibri" w:hAnsi="Calibri" w:cs="Calibri"/>
                <w:szCs w:val="24"/>
              </w:rPr>
              <w:t> </w:t>
            </w:r>
          </w:p>
        </w:tc>
        <w:tc>
          <w:tcPr>
            <w:tcW w:w="900" w:type="dxa"/>
            <w:tcBorders>
              <w:top w:val="single" w:sz="6" w:space="0" w:color="auto"/>
              <w:left w:val="single" w:sz="6" w:space="0" w:color="auto"/>
              <w:bottom w:val="single" w:sz="6" w:space="0" w:color="auto"/>
              <w:right w:val="single" w:sz="6" w:space="0" w:color="auto"/>
            </w:tcBorders>
            <w:shd w:val="clear" w:color="auto" w:fill="C0C0C0"/>
            <w:hideMark/>
          </w:tcPr>
          <w:p w14:paraId="5BF6DD03" w14:textId="77777777" w:rsidR="005E1434" w:rsidRPr="005E1434" w:rsidRDefault="005E1434" w:rsidP="005E1434">
            <w:pPr>
              <w:jc w:val="center"/>
              <w:textAlignment w:val="baseline"/>
              <w:rPr>
                <w:rFonts w:ascii="Times New Roman" w:hAnsi="Times New Roman"/>
                <w:szCs w:val="24"/>
              </w:rPr>
            </w:pPr>
            <w:r w:rsidRPr="005E1434">
              <w:rPr>
                <w:rFonts w:ascii="Calibri" w:hAnsi="Calibri" w:cs="Calibri"/>
                <w:b/>
                <w:bCs/>
                <w:szCs w:val="24"/>
              </w:rPr>
              <w:t>No</w:t>
            </w:r>
            <w:r w:rsidRPr="005E1434">
              <w:rPr>
                <w:rFonts w:ascii="Calibri" w:hAnsi="Calibri" w:cs="Calibri"/>
                <w:szCs w:val="24"/>
              </w:rPr>
              <w:t> </w:t>
            </w:r>
          </w:p>
        </w:tc>
      </w:tr>
      <w:tr w:rsidR="005E1434" w:rsidRPr="005E1434" w14:paraId="4A82C1C8" w14:textId="77777777" w:rsidTr="005E1434">
        <w:trPr>
          <w:trHeight w:val="300"/>
        </w:trPr>
        <w:tc>
          <w:tcPr>
            <w:tcW w:w="7845" w:type="dxa"/>
            <w:tcBorders>
              <w:top w:val="single" w:sz="6" w:space="0" w:color="auto"/>
              <w:left w:val="single" w:sz="6" w:space="0" w:color="auto"/>
              <w:bottom w:val="single" w:sz="6" w:space="0" w:color="auto"/>
              <w:right w:val="single" w:sz="6" w:space="0" w:color="auto"/>
            </w:tcBorders>
            <w:shd w:val="clear" w:color="auto" w:fill="auto"/>
            <w:hideMark/>
          </w:tcPr>
          <w:p w14:paraId="431B482F"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1. Are there any broader issues that affect quality assurance?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08ACFD08"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6F73DA18"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tc>
      </w:tr>
      <w:tr w:rsidR="005E1434" w:rsidRPr="005E1434" w14:paraId="62E69A8E" w14:textId="77777777" w:rsidTr="005E1434">
        <w:trPr>
          <w:trHeight w:val="300"/>
        </w:trPr>
        <w:tc>
          <w:tcPr>
            <w:tcW w:w="7845" w:type="dxa"/>
            <w:tcBorders>
              <w:top w:val="single" w:sz="6" w:space="0" w:color="auto"/>
              <w:left w:val="single" w:sz="6" w:space="0" w:color="auto"/>
              <w:bottom w:val="single" w:sz="6" w:space="0" w:color="auto"/>
              <w:right w:val="single" w:sz="6" w:space="0" w:color="auto"/>
            </w:tcBorders>
            <w:shd w:val="clear" w:color="auto" w:fill="auto"/>
            <w:hideMark/>
          </w:tcPr>
          <w:p w14:paraId="1550E143"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2. Are there any issues related to safe practice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5ADE8561"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25AFC35D"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tc>
      </w:tr>
      <w:tr w:rsidR="005E1434" w:rsidRPr="005E1434" w14:paraId="7459AC6E" w14:textId="77777777" w:rsidTr="005E1434">
        <w:trPr>
          <w:trHeight w:val="300"/>
        </w:trPr>
        <w:tc>
          <w:tcPr>
            <w:tcW w:w="7845" w:type="dxa"/>
            <w:tcBorders>
              <w:top w:val="single" w:sz="6" w:space="0" w:color="auto"/>
              <w:left w:val="single" w:sz="6" w:space="0" w:color="auto"/>
              <w:bottom w:val="single" w:sz="6" w:space="0" w:color="auto"/>
              <w:right w:val="single" w:sz="6" w:space="0" w:color="auto"/>
            </w:tcBorders>
            <w:shd w:val="clear" w:color="auto" w:fill="auto"/>
            <w:hideMark/>
          </w:tcPr>
          <w:p w14:paraId="43C41646"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3. Has the matter been referred to an appropriate Board/Committee?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5497495B"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4AE5FE4D"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tc>
      </w:tr>
    </w:tbl>
    <w:p w14:paraId="2F38FDB6" w14:textId="77777777" w:rsidR="005E1434" w:rsidRPr="005E1434" w:rsidRDefault="005E1434" w:rsidP="005E1434">
      <w:pPr>
        <w:textAlignment w:val="baseline"/>
        <w:rPr>
          <w:rFonts w:ascii="Segoe UI" w:hAnsi="Segoe UI" w:cs="Segoe UI"/>
          <w:sz w:val="18"/>
          <w:szCs w:val="18"/>
        </w:rPr>
      </w:pPr>
      <w:r w:rsidRPr="005E1434">
        <w:rPr>
          <w:rFonts w:ascii="Calibri" w:hAnsi="Calibri" w:cs="Calibri"/>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08"/>
        <w:gridCol w:w="855"/>
        <w:gridCol w:w="850"/>
      </w:tblGrid>
      <w:tr w:rsidR="005E1434" w:rsidRPr="005E1434" w14:paraId="11BA6080" w14:textId="77777777" w:rsidTr="005E1434">
        <w:trPr>
          <w:trHeight w:val="300"/>
        </w:trPr>
        <w:tc>
          <w:tcPr>
            <w:tcW w:w="7845" w:type="dxa"/>
            <w:tcBorders>
              <w:top w:val="single" w:sz="6" w:space="0" w:color="auto"/>
              <w:left w:val="single" w:sz="6" w:space="0" w:color="auto"/>
              <w:bottom w:val="single" w:sz="6" w:space="0" w:color="auto"/>
              <w:right w:val="single" w:sz="6" w:space="0" w:color="auto"/>
            </w:tcBorders>
            <w:shd w:val="clear" w:color="auto" w:fill="auto"/>
            <w:hideMark/>
          </w:tcPr>
          <w:p w14:paraId="3869EB6F"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tc>
        <w:tc>
          <w:tcPr>
            <w:tcW w:w="900" w:type="dxa"/>
            <w:tcBorders>
              <w:top w:val="single" w:sz="6" w:space="0" w:color="auto"/>
              <w:left w:val="single" w:sz="6" w:space="0" w:color="auto"/>
              <w:bottom w:val="single" w:sz="6" w:space="0" w:color="auto"/>
              <w:right w:val="single" w:sz="6" w:space="0" w:color="auto"/>
            </w:tcBorders>
            <w:shd w:val="clear" w:color="auto" w:fill="C0C0C0"/>
            <w:hideMark/>
          </w:tcPr>
          <w:p w14:paraId="5279E3A1" w14:textId="77777777" w:rsidR="005E1434" w:rsidRPr="005E1434" w:rsidRDefault="005E1434" w:rsidP="005E1434">
            <w:pPr>
              <w:jc w:val="center"/>
              <w:textAlignment w:val="baseline"/>
              <w:rPr>
                <w:rFonts w:ascii="Times New Roman" w:hAnsi="Times New Roman"/>
                <w:szCs w:val="24"/>
              </w:rPr>
            </w:pPr>
            <w:r w:rsidRPr="005E1434">
              <w:rPr>
                <w:rFonts w:ascii="Calibri" w:hAnsi="Calibri" w:cs="Calibri"/>
                <w:b/>
                <w:bCs/>
                <w:szCs w:val="24"/>
              </w:rPr>
              <w:t>Yes</w:t>
            </w:r>
            <w:r w:rsidRPr="005E1434">
              <w:rPr>
                <w:rFonts w:ascii="Calibri" w:hAnsi="Calibri" w:cs="Calibri"/>
                <w:szCs w:val="24"/>
              </w:rPr>
              <w:t> </w:t>
            </w:r>
          </w:p>
        </w:tc>
        <w:tc>
          <w:tcPr>
            <w:tcW w:w="900" w:type="dxa"/>
            <w:tcBorders>
              <w:top w:val="single" w:sz="6" w:space="0" w:color="auto"/>
              <w:left w:val="single" w:sz="6" w:space="0" w:color="auto"/>
              <w:bottom w:val="single" w:sz="6" w:space="0" w:color="auto"/>
              <w:right w:val="single" w:sz="6" w:space="0" w:color="auto"/>
            </w:tcBorders>
            <w:shd w:val="clear" w:color="auto" w:fill="C0C0C0"/>
            <w:hideMark/>
          </w:tcPr>
          <w:p w14:paraId="291E7D51" w14:textId="77777777" w:rsidR="005E1434" w:rsidRPr="005E1434" w:rsidRDefault="005E1434" w:rsidP="005E1434">
            <w:pPr>
              <w:jc w:val="center"/>
              <w:textAlignment w:val="baseline"/>
              <w:rPr>
                <w:rFonts w:ascii="Times New Roman" w:hAnsi="Times New Roman"/>
                <w:szCs w:val="24"/>
              </w:rPr>
            </w:pPr>
            <w:r w:rsidRPr="005E1434">
              <w:rPr>
                <w:rFonts w:ascii="Calibri" w:hAnsi="Calibri" w:cs="Calibri"/>
                <w:b/>
                <w:bCs/>
                <w:szCs w:val="24"/>
              </w:rPr>
              <w:t>No</w:t>
            </w:r>
            <w:r w:rsidRPr="005E1434">
              <w:rPr>
                <w:rFonts w:ascii="Calibri" w:hAnsi="Calibri" w:cs="Calibri"/>
                <w:szCs w:val="24"/>
              </w:rPr>
              <w:t> </w:t>
            </w:r>
          </w:p>
        </w:tc>
      </w:tr>
      <w:tr w:rsidR="005E1434" w:rsidRPr="005E1434" w14:paraId="64C660CD" w14:textId="77777777" w:rsidTr="005E1434">
        <w:trPr>
          <w:trHeight w:val="300"/>
        </w:trPr>
        <w:tc>
          <w:tcPr>
            <w:tcW w:w="7845" w:type="dxa"/>
            <w:tcBorders>
              <w:top w:val="single" w:sz="6" w:space="0" w:color="auto"/>
              <w:left w:val="single" w:sz="6" w:space="0" w:color="auto"/>
              <w:bottom w:val="single" w:sz="6" w:space="0" w:color="auto"/>
              <w:right w:val="single" w:sz="6" w:space="0" w:color="auto"/>
            </w:tcBorders>
            <w:shd w:val="clear" w:color="auto" w:fill="auto"/>
            <w:hideMark/>
          </w:tcPr>
          <w:p w14:paraId="3614BA56"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1. Has the Trust co-ordinator been involved/informed?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543D32AF"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4ACE3B51"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tc>
      </w:tr>
      <w:tr w:rsidR="005E1434" w:rsidRPr="005E1434" w14:paraId="504156C2" w14:textId="77777777" w:rsidTr="005E1434">
        <w:trPr>
          <w:trHeight w:val="300"/>
        </w:trPr>
        <w:tc>
          <w:tcPr>
            <w:tcW w:w="7845" w:type="dxa"/>
            <w:tcBorders>
              <w:top w:val="single" w:sz="6" w:space="0" w:color="auto"/>
              <w:left w:val="single" w:sz="6" w:space="0" w:color="auto"/>
              <w:bottom w:val="single" w:sz="6" w:space="0" w:color="auto"/>
              <w:right w:val="single" w:sz="6" w:space="0" w:color="auto"/>
            </w:tcBorders>
            <w:shd w:val="clear" w:color="auto" w:fill="auto"/>
            <w:hideMark/>
          </w:tcPr>
          <w:p w14:paraId="297C722A"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2. Has the academic advisor been informed (if not present to complete form)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263478FF"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14:paraId="461289E8" w14:textId="77777777" w:rsidR="005E1434" w:rsidRPr="005E1434" w:rsidRDefault="005E1434" w:rsidP="005E1434">
            <w:pPr>
              <w:textAlignment w:val="baseline"/>
              <w:rPr>
                <w:rFonts w:ascii="Times New Roman" w:hAnsi="Times New Roman"/>
                <w:szCs w:val="24"/>
              </w:rPr>
            </w:pPr>
            <w:r w:rsidRPr="005E1434">
              <w:rPr>
                <w:rFonts w:ascii="Calibri" w:hAnsi="Calibri" w:cs="Calibri"/>
                <w:szCs w:val="24"/>
              </w:rPr>
              <w:t> </w:t>
            </w:r>
          </w:p>
        </w:tc>
      </w:tr>
    </w:tbl>
    <w:p w14:paraId="75AA2345" w14:textId="77777777" w:rsidR="005E1434" w:rsidRPr="005E1434" w:rsidRDefault="005E1434" w:rsidP="005E1434">
      <w:pPr>
        <w:textAlignment w:val="baseline"/>
        <w:rPr>
          <w:rFonts w:ascii="Segoe UI" w:hAnsi="Segoe UI" w:cs="Segoe UI"/>
          <w:sz w:val="18"/>
          <w:szCs w:val="18"/>
        </w:rPr>
      </w:pPr>
      <w:r w:rsidRPr="005E1434">
        <w:rPr>
          <w:rFonts w:ascii="Calibri" w:hAnsi="Calibri" w:cs="Calibri"/>
          <w:szCs w:val="24"/>
        </w:rPr>
        <w:t> </w:t>
      </w:r>
    </w:p>
    <w:p w14:paraId="20147705" w14:textId="77777777" w:rsidR="00A71B6D" w:rsidRPr="003747E4" w:rsidRDefault="00A71B6D" w:rsidP="00742D69">
      <w:pPr>
        <w:spacing w:line="360" w:lineRule="auto"/>
        <w:rPr>
          <w:rFonts w:cs="Arial"/>
          <w:bCs/>
          <w:sz w:val="28"/>
          <w:szCs w:val="28"/>
        </w:rPr>
        <w:sectPr w:rsidR="00A71B6D" w:rsidRPr="003747E4" w:rsidSect="00F45E87">
          <w:pgSz w:w="11909" w:h="16834" w:code="9"/>
          <w:pgMar w:top="851" w:right="1440" w:bottom="851" w:left="1440" w:header="289" w:footer="567" w:gutter="0"/>
          <w:cols w:space="720"/>
          <w:docGrid w:linePitch="326"/>
        </w:sectPr>
      </w:pPr>
    </w:p>
    <w:p w14:paraId="1B95DA39" w14:textId="053CA6F5" w:rsidR="00731FB0" w:rsidRDefault="00731FB0" w:rsidP="005E1434">
      <w:pPr>
        <w:spacing w:line="360" w:lineRule="auto"/>
        <w:rPr>
          <w:rFonts w:cs="Arial"/>
          <w:bCs/>
          <w:sz w:val="16"/>
          <w:szCs w:val="16"/>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5"/>
        <w:gridCol w:w="2349"/>
        <w:gridCol w:w="1251"/>
        <w:gridCol w:w="3438"/>
      </w:tblGrid>
      <w:tr w:rsidR="00731FB0" w:rsidRPr="00731FB0" w14:paraId="0B14FBAE" w14:textId="77777777" w:rsidTr="003778F2">
        <w:trPr>
          <w:trHeight w:val="300"/>
        </w:trPr>
        <w:tc>
          <w:tcPr>
            <w:tcW w:w="10455" w:type="dxa"/>
            <w:gridSpan w:val="4"/>
            <w:tcBorders>
              <w:top w:val="single" w:sz="6" w:space="0" w:color="auto"/>
              <w:left w:val="single" w:sz="6" w:space="0" w:color="auto"/>
              <w:bottom w:val="single" w:sz="6" w:space="0" w:color="auto"/>
              <w:right w:val="single" w:sz="6" w:space="0" w:color="auto"/>
            </w:tcBorders>
            <w:shd w:val="clear" w:color="auto" w:fill="auto"/>
            <w:hideMark/>
          </w:tcPr>
          <w:p w14:paraId="5EE17A12" w14:textId="77777777" w:rsidR="00731FB0" w:rsidRPr="00731FB0" w:rsidRDefault="00731FB0" w:rsidP="003778F2">
            <w:pPr>
              <w:jc w:val="center"/>
              <w:textAlignment w:val="baseline"/>
              <w:rPr>
                <w:rFonts w:ascii="Segoe UI" w:hAnsi="Segoe UI" w:cs="Segoe UI"/>
                <w:color w:val="2F5496"/>
                <w:sz w:val="18"/>
                <w:szCs w:val="18"/>
              </w:rPr>
            </w:pPr>
            <w:r w:rsidRPr="00731FB0">
              <w:rPr>
                <w:noProof/>
              </w:rPr>
              <w:drawing>
                <wp:inline distT="0" distB="0" distL="0" distR="0" wp14:anchorId="0EEDF51E" wp14:editId="01D2AF31">
                  <wp:extent cx="895350" cy="590550"/>
                  <wp:effectExtent l="0" t="0" r="0" b="0"/>
                  <wp:docPr id="1853320390" name="Picture 1853320390" descr="SH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320390" name="Picture 1" descr="SHU logo"/>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895350" cy="590550"/>
                          </a:xfrm>
                          <a:prstGeom prst="rect">
                            <a:avLst/>
                          </a:prstGeom>
                          <a:noFill/>
                          <a:ln>
                            <a:noFill/>
                          </a:ln>
                        </pic:spPr>
                      </pic:pic>
                    </a:graphicData>
                  </a:graphic>
                </wp:inline>
              </w:drawing>
            </w:r>
            <w:r w:rsidRPr="00731FB0">
              <w:rPr>
                <w:rFonts w:ascii="Calibri Light" w:hAnsi="Calibri Light" w:cs="Calibri Light"/>
                <w:b/>
                <w:bCs/>
                <w:color w:val="B11550"/>
                <w:sz w:val="32"/>
                <w:szCs w:val="32"/>
              </w:rPr>
              <w:t>PRACTICE-BASED LEARNING AGREEMENT</w:t>
            </w:r>
            <w:r w:rsidRPr="00731FB0">
              <w:rPr>
                <w:rFonts w:ascii="Calibri Light" w:hAnsi="Calibri Light" w:cs="Calibri Light"/>
                <w:color w:val="B11550"/>
                <w:sz w:val="32"/>
                <w:szCs w:val="32"/>
              </w:rPr>
              <w:t> </w:t>
            </w:r>
          </w:p>
        </w:tc>
      </w:tr>
      <w:tr w:rsidR="00731FB0" w:rsidRPr="00731FB0" w14:paraId="4E1B4139" w14:textId="77777777" w:rsidTr="003778F2">
        <w:trPr>
          <w:trHeight w:val="300"/>
        </w:trPr>
        <w:tc>
          <w:tcPr>
            <w:tcW w:w="2085" w:type="dxa"/>
            <w:tcBorders>
              <w:top w:val="single" w:sz="6" w:space="0" w:color="auto"/>
              <w:left w:val="single" w:sz="6" w:space="0" w:color="auto"/>
              <w:bottom w:val="single" w:sz="6" w:space="0" w:color="auto"/>
              <w:right w:val="single" w:sz="6" w:space="0" w:color="auto"/>
            </w:tcBorders>
            <w:shd w:val="clear" w:color="auto" w:fill="auto"/>
            <w:hideMark/>
          </w:tcPr>
          <w:p w14:paraId="3F07EE58" w14:textId="77777777" w:rsidR="00731FB0" w:rsidRPr="00731FB0" w:rsidRDefault="00731FB0" w:rsidP="003778F2">
            <w:pPr>
              <w:textAlignment w:val="baseline"/>
              <w:rPr>
                <w:rFonts w:ascii="Segoe UI" w:hAnsi="Segoe UI" w:cs="Segoe UI"/>
                <w:sz w:val="18"/>
                <w:szCs w:val="18"/>
              </w:rPr>
            </w:pPr>
            <w:r w:rsidRPr="00731FB0">
              <w:rPr>
                <w:rFonts w:ascii="Calibri" w:hAnsi="Calibri" w:cs="Calibri"/>
                <w:sz w:val="22"/>
                <w:szCs w:val="22"/>
              </w:rPr>
              <w:t>Name of Student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2E4F7F49" w14:textId="77777777" w:rsidR="00731FB0" w:rsidRPr="00731FB0" w:rsidRDefault="00731FB0" w:rsidP="003778F2">
            <w:pPr>
              <w:textAlignment w:val="baseline"/>
              <w:rPr>
                <w:rFonts w:ascii="Segoe UI" w:hAnsi="Segoe UI" w:cs="Segoe UI"/>
                <w:sz w:val="18"/>
                <w:szCs w:val="18"/>
              </w:rPr>
            </w:pPr>
            <w:r w:rsidRPr="00731FB0">
              <w:rPr>
                <w:rFonts w:ascii="Calibri" w:hAnsi="Calibri" w:cs="Calibri"/>
                <w:sz w:val="22"/>
                <w:szCs w:val="22"/>
              </w:rPr>
              <w:t>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3AD2DAC7" w14:textId="77777777" w:rsidR="00731FB0" w:rsidRPr="00731FB0" w:rsidRDefault="00731FB0" w:rsidP="003778F2">
            <w:pPr>
              <w:textAlignment w:val="baseline"/>
              <w:rPr>
                <w:rFonts w:ascii="Segoe UI" w:hAnsi="Segoe UI" w:cs="Segoe UI"/>
                <w:sz w:val="18"/>
                <w:szCs w:val="18"/>
              </w:rPr>
            </w:pPr>
            <w:r w:rsidRPr="00731FB0">
              <w:rPr>
                <w:rFonts w:ascii="Calibri" w:hAnsi="Calibri" w:cs="Calibri"/>
                <w:sz w:val="22"/>
                <w:szCs w:val="22"/>
              </w:rPr>
              <w:t>Name of Practice Educator </w:t>
            </w:r>
          </w:p>
        </w:tc>
        <w:tc>
          <w:tcPr>
            <w:tcW w:w="4170" w:type="dxa"/>
            <w:tcBorders>
              <w:top w:val="single" w:sz="6" w:space="0" w:color="auto"/>
              <w:left w:val="single" w:sz="6" w:space="0" w:color="auto"/>
              <w:bottom w:val="single" w:sz="6" w:space="0" w:color="auto"/>
              <w:right w:val="single" w:sz="6" w:space="0" w:color="auto"/>
            </w:tcBorders>
            <w:shd w:val="clear" w:color="auto" w:fill="auto"/>
            <w:hideMark/>
          </w:tcPr>
          <w:p w14:paraId="461FD42B" w14:textId="77777777" w:rsidR="00731FB0" w:rsidRPr="00731FB0" w:rsidRDefault="00731FB0" w:rsidP="003778F2">
            <w:pPr>
              <w:textAlignment w:val="baseline"/>
              <w:rPr>
                <w:rFonts w:ascii="Segoe UI" w:hAnsi="Segoe UI" w:cs="Segoe UI"/>
                <w:sz w:val="18"/>
                <w:szCs w:val="18"/>
              </w:rPr>
            </w:pPr>
            <w:r w:rsidRPr="00731FB0">
              <w:rPr>
                <w:rFonts w:ascii="Calibri" w:hAnsi="Calibri" w:cs="Calibri"/>
                <w:sz w:val="22"/>
                <w:szCs w:val="22"/>
              </w:rPr>
              <w:t> </w:t>
            </w:r>
          </w:p>
        </w:tc>
      </w:tr>
      <w:tr w:rsidR="00731FB0" w:rsidRPr="00731FB0" w14:paraId="774D8505" w14:textId="77777777" w:rsidTr="003778F2">
        <w:trPr>
          <w:trHeight w:val="300"/>
        </w:trPr>
        <w:tc>
          <w:tcPr>
            <w:tcW w:w="2085" w:type="dxa"/>
            <w:tcBorders>
              <w:top w:val="single" w:sz="6" w:space="0" w:color="auto"/>
              <w:left w:val="single" w:sz="6" w:space="0" w:color="auto"/>
              <w:bottom w:val="single" w:sz="6" w:space="0" w:color="auto"/>
              <w:right w:val="single" w:sz="6" w:space="0" w:color="auto"/>
            </w:tcBorders>
            <w:shd w:val="clear" w:color="auto" w:fill="auto"/>
            <w:hideMark/>
          </w:tcPr>
          <w:p w14:paraId="06A20C1D" w14:textId="77777777" w:rsidR="00731FB0" w:rsidRPr="00731FB0" w:rsidRDefault="00731FB0" w:rsidP="003778F2">
            <w:pPr>
              <w:textAlignment w:val="baseline"/>
              <w:rPr>
                <w:rFonts w:ascii="Segoe UI" w:hAnsi="Segoe UI" w:cs="Segoe UI"/>
                <w:sz w:val="18"/>
                <w:szCs w:val="18"/>
              </w:rPr>
            </w:pPr>
            <w:r w:rsidRPr="00731FB0">
              <w:rPr>
                <w:rFonts w:ascii="Calibri" w:hAnsi="Calibri" w:cs="Calibri"/>
                <w:sz w:val="22"/>
                <w:szCs w:val="22"/>
              </w:rPr>
              <w:t>Name of Academic Advisor/Practice Learning Coach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11B7774D" w14:textId="77777777" w:rsidR="00731FB0" w:rsidRPr="00731FB0" w:rsidRDefault="00731FB0" w:rsidP="003778F2">
            <w:pPr>
              <w:textAlignment w:val="baseline"/>
              <w:rPr>
                <w:rFonts w:ascii="Segoe UI" w:hAnsi="Segoe UI" w:cs="Segoe UI"/>
                <w:sz w:val="18"/>
                <w:szCs w:val="18"/>
              </w:rPr>
            </w:pPr>
            <w:r w:rsidRPr="00731FB0">
              <w:rPr>
                <w:rFonts w:ascii="Calibri" w:hAnsi="Calibri" w:cs="Calibri"/>
                <w:sz w:val="22"/>
                <w:szCs w:val="22"/>
              </w:rPr>
              <w:t>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46687261" w14:textId="77777777" w:rsidR="00731FB0" w:rsidRPr="00731FB0" w:rsidRDefault="00731FB0" w:rsidP="003778F2">
            <w:pPr>
              <w:textAlignment w:val="baseline"/>
              <w:rPr>
                <w:rFonts w:ascii="Segoe UI" w:hAnsi="Segoe UI" w:cs="Segoe UI"/>
                <w:sz w:val="18"/>
                <w:szCs w:val="18"/>
              </w:rPr>
            </w:pPr>
            <w:r w:rsidRPr="00731FB0">
              <w:rPr>
                <w:rFonts w:ascii="Calibri" w:hAnsi="Calibri" w:cs="Calibri"/>
                <w:sz w:val="22"/>
                <w:szCs w:val="22"/>
              </w:rPr>
              <w:t>Dates of Placement </w:t>
            </w:r>
          </w:p>
        </w:tc>
        <w:tc>
          <w:tcPr>
            <w:tcW w:w="4170" w:type="dxa"/>
            <w:tcBorders>
              <w:top w:val="single" w:sz="6" w:space="0" w:color="auto"/>
              <w:left w:val="single" w:sz="6" w:space="0" w:color="auto"/>
              <w:bottom w:val="single" w:sz="6" w:space="0" w:color="auto"/>
              <w:right w:val="single" w:sz="6" w:space="0" w:color="auto"/>
            </w:tcBorders>
            <w:shd w:val="clear" w:color="auto" w:fill="auto"/>
            <w:hideMark/>
          </w:tcPr>
          <w:p w14:paraId="2FF8CFED" w14:textId="77777777" w:rsidR="00731FB0" w:rsidRPr="00731FB0" w:rsidRDefault="00731FB0" w:rsidP="003778F2">
            <w:pPr>
              <w:textAlignment w:val="baseline"/>
              <w:rPr>
                <w:rFonts w:ascii="Segoe UI" w:hAnsi="Segoe UI" w:cs="Segoe UI"/>
                <w:sz w:val="18"/>
                <w:szCs w:val="18"/>
              </w:rPr>
            </w:pPr>
            <w:r w:rsidRPr="00731FB0">
              <w:rPr>
                <w:rFonts w:ascii="Calibri" w:hAnsi="Calibri" w:cs="Calibri"/>
                <w:sz w:val="22"/>
                <w:szCs w:val="22"/>
              </w:rPr>
              <w:t> </w:t>
            </w:r>
          </w:p>
        </w:tc>
      </w:tr>
      <w:tr w:rsidR="00731FB0" w:rsidRPr="00731FB0" w14:paraId="33CA8F50" w14:textId="77777777" w:rsidTr="003778F2">
        <w:trPr>
          <w:trHeight w:val="300"/>
        </w:trPr>
        <w:tc>
          <w:tcPr>
            <w:tcW w:w="2085" w:type="dxa"/>
            <w:tcBorders>
              <w:top w:val="single" w:sz="6" w:space="0" w:color="auto"/>
              <w:left w:val="single" w:sz="6" w:space="0" w:color="auto"/>
              <w:bottom w:val="single" w:sz="6" w:space="0" w:color="auto"/>
              <w:right w:val="single" w:sz="6" w:space="0" w:color="auto"/>
            </w:tcBorders>
            <w:shd w:val="clear" w:color="auto" w:fill="auto"/>
            <w:hideMark/>
          </w:tcPr>
          <w:p w14:paraId="73F50D6B" w14:textId="77777777" w:rsidR="00731FB0" w:rsidRPr="00731FB0" w:rsidRDefault="00731FB0" w:rsidP="003778F2">
            <w:pPr>
              <w:textAlignment w:val="baseline"/>
              <w:rPr>
                <w:rFonts w:ascii="Segoe UI" w:hAnsi="Segoe UI" w:cs="Segoe UI"/>
                <w:sz w:val="18"/>
                <w:szCs w:val="18"/>
              </w:rPr>
            </w:pPr>
            <w:r w:rsidRPr="00731FB0">
              <w:rPr>
                <w:rFonts w:ascii="Calibri" w:hAnsi="Calibri" w:cs="Calibri"/>
                <w:sz w:val="22"/>
                <w:szCs w:val="22"/>
              </w:rPr>
              <w:t>Placement Setting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1B10C4C6" w14:textId="77777777" w:rsidR="00731FB0" w:rsidRPr="00731FB0" w:rsidRDefault="00731FB0" w:rsidP="003778F2">
            <w:pPr>
              <w:textAlignment w:val="baseline"/>
              <w:rPr>
                <w:rFonts w:ascii="Segoe UI" w:hAnsi="Segoe UI" w:cs="Segoe UI"/>
                <w:sz w:val="18"/>
                <w:szCs w:val="18"/>
              </w:rPr>
            </w:pPr>
            <w:r w:rsidRPr="00731FB0">
              <w:rPr>
                <w:rFonts w:ascii="Calibri" w:hAnsi="Calibri" w:cs="Calibri"/>
                <w:sz w:val="22"/>
                <w:szCs w:val="22"/>
              </w:rPr>
              <w:t>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6D599FFE" w14:textId="77777777" w:rsidR="00731FB0" w:rsidRPr="00731FB0" w:rsidRDefault="00731FB0" w:rsidP="003778F2">
            <w:pPr>
              <w:textAlignment w:val="baseline"/>
              <w:rPr>
                <w:rFonts w:ascii="Segoe UI" w:hAnsi="Segoe UI" w:cs="Segoe UI"/>
                <w:sz w:val="18"/>
                <w:szCs w:val="18"/>
              </w:rPr>
            </w:pPr>
            <w:r w:rsidRPr="00731FB0">
              <w:rPr>
                <w:rFonts w:ascii="Calibri" w:hAnsi="Calibri" w:cs="Calibri"/>
                <w:sz w:val="22"/>
                <w:szCs w:val="22"/>
              </w:rPr>
              <w:t>Placement Hours </w:t>
            </w:r>
          </w:p>
        </w:tc>
        <w:tc>
          <w:tcPr>
            <w:tcW w:w="4170" w:type="dxa"/>
            <w:tcBorders>
              <w:top w:val="single" w:sz="6" w:space="0" w:color="auto"/>
              <w:left w:val="single" w:sz="6" w:space="0" w:color="auto"/>
              <w:bottom w:val="single" w:sz="6" w:space="0" w:color="auto"/>
              <w:right w:val="single" w:sz="6" w:space="0" w:color="auto"/>
            </w:tcBorders>
            <w:shd w:val="clear" w:color="auto" w:fill="auto"/>
            <w:hideMark/>
          </w:tcPr>
          <w:p w14:paraId="225BB8BA" w14:textId="77777777" w:rsidR="00731FB0" w:rsidRPr="00731FB0" w:rsidRDefault="00731FB0" w:rsidP="003778F2">
            <w:pPr>
              <w:textAlignment w:val="baseline"/>
              <w:rPr>
                <w:rFonts w:ascii="Segoe UI" w:hAnsi="Segoe UI" w:cs="Segoe UI"/>
                <w:sz w:val="18"/>
                <w:szCs w:val="18"/>
              </w:rPr>
            </w:pPr>
            <w:r w:rsidRPr="00731FB0">
              <w:rPr>
                <w:rFonts w:ascii="Calibri" w:hAnsi="Calibri" w:cs="Calibri"/>
                <w:sz w:val="22"/>
                <w:szCs w:val="22"/>
              </w:rPr>
              <w:t> </w:t>
            </w:r>
          </w:p>
        </w:tc>
      </w:tr>
      <w:tr w:rsidR="00731FB0" w:rsidRPr="00731FB0" w14:paraId="3C991397" w14:textId="77777777" w:rsidTr="003778F2">
        <w:trPr>
          <w:trHeight w:val="300"/>
        </w:trPr>
        <w:tc>
          <w:tcPr>
            <w:tcW w:w="2085" w:type="dxa"/>
            <w:tcBorders>
              <w:top w:val="single" w:sz="6" w:space="0" w:color="auto"/>
              <w:left w:val="single" w:sz="6" w:space="0" w:color="auto"/>
              <w:bottom w:val="single" w:sz="6" w:space="0" w:color="auto"/>
              <w:right w:val="single" w:sz="6" w:space="0" w:color="auto"/>
            </w:tcBorders>
            <w:shd w:val="clear" w:color="auto" w:fill="auto"/>
            <w:hideMark/>
          </w:tcPr>
          <w:p w14:paraId="7CE8BE6F" w14:textId="77777777" w:rsidR="00731FB0" w:rsidRPr="00731FB0" w:rsidRDefault="00731FB0" w:rsidP="003778F2">
            <w:pPr>
              <w:textAlignment w:val="baseline"/>
              <w:rPr>
                <w:rFonts w:ascii="Segoe UI" w:hAnsi="Segoe UI" w:cs="Segoe UI"/>
                <w:sz w:val="18"/>
                <w:szCs w:val="18"/>
              </w:rPr>
            </w:pPr>
            <w:r w:rsidRPr="00731FB0">
              <w:rPr>
                <w:rFonts w:ascii="Calibri" w:hAnsi="Calibri" w:cs="Calibri"/>
                <w:sz w:val="22"/>
                <w:szCs w:val="22"/>
              </w:rPr>
              <w:t>There are factors that that might impact on my practice-based learning. </w:t>
            </w:r>
          </w:p>
          <w:p w14:paraId="07DEA861" w14:textId="77777777" w:rsidR="00731FB0" w:rsidRPr="00731FB0" w:rsidRDefault="00731FB0" w:rsidP="003778F2">
            <w:pPr>
              <w:textAlignment w:val="baseline"/>
              <w:rPr>
                <w:rFonts w:ascii="Segoe UI" w:hAnsi="Segoe UI" w:cs="Segoe UI"/>
                <w:sz w:val="18"/>
                <w:szCs w:val="18"/>
              </w:rPr>
            </w:pPr>
            <w:r w:rsidRPr="00731FB0">
              <w:rPr>
                <w:rFonts w:ascii="Calibri" w:hAnsi="Calibri" w:cs="Calibri"/>
                <w:sz w:val="22"/>
                <w:szCs w:val="22"/>
              </w:rPr>
              <w:t> </w:t>
            </w:r>
          </w:p>
          <w:p w14:paraId="03EE550D" w14:textId="77777777" w:rsidR="00731FB0" w:rsidRPr="00731FB0" w:rsidRDefault="00731FB0" w:rsidP="003778F2">
            <w:pPr>
              <w:textAlignment w:val="baseline"/>
              <w:rPr>
                <w:rFonts w:ascii="Segoe UI" w:hAnsi="Segoe UI" w:cs="Segoe UI"/>
                <w:sz w:val="18"/>
                <w:szCs w:val="18"/>
              </w:rPr>
            </w:pPr>
            <w:r w:rsidRPr="00731FB0">
              <w:rPr>
                <w:rFonts w:ascii="Calibri" w:hAnsi="Calibri" w:cs="Calibri"/>
                <w:i/>
                <w:iCs/>
                <w:sz w:val="22"/>
                <w:szCs w:val="22"/>
              </w:rPr>
              <w:t>E.g., learning needs, family/social circumstances, at risk of discrimination linked to protected characteristics, previous experiences which may be relevant in this setting e.g. bereavement.</w:t>
            </w:r>
            <w:r w:rsidRPr="00731FB0">
              <w:rPr>
                <w:rFonts w:ascii="Calibri" w:hAnsi="Calibri" w:cs="Calibri"/>
                <w:sz w:val="22"/>
                <w:szCs w:val="22"/>
              </w:rPr>
              <w:t> </w:t>
            </w:r>
          </w:p>
          <w:p w14:paraId="694195F5" w14:textId="77777777" w:rsidR="00731FB0" w:rsidRPr="00731FB0" w:rsidRDefault="00731FB0" w:rsidP="003778F2">
            <w:pPr>
              <w:textAlignment w:val="baseline"/>
              <w:rPr>
                <w:rFonts w:ascii="Segoe UI" w:hAnsi="Segoe UI" w:cs="Segoe UI"/>
                <w:sz w:val="18"/>
                <w:szCs w:val="18"/>
              </w:rPr>
            </w:pPr>
            <w:r w:rsidRPr="00731FB0">
              <w:rPr>
                <w:rFonts w:ascii="Calibri" w:hAnsi="Calibri" w:cs="Calibri"/>
                <w:sz w:val="22"/>
                <w:szCs w:val="22"/>
              </w:rPr>
              <w:t> </w:t>
            </w:r>
          </w:p>
        </w:tc>
        <w:tc>
          <w:tcPr>
            <w:tcW w:w="8355" w:type="dxa"/>
            <w:gridSpan w:val="3"/>
            <w:tcBorders>
              <w:top w:val="single" w:sz="6" w:space="0" w:color="auto"/>
              <w:left w:val="single" w:sz="6" w:space="0" w:color="auto"/>
              <w:bottom w:val="single" w:sz="6" w:space="0" w:color="auto"/>
              <w:right w:val="single" w:sz="6" w:space="0" w:color="auto"/>
            </w:tcBorders>
            <w:shd w:val="clear" w:color="auto" w:fill="auto"/>
            <w:hideMark/>
          </w:tcPr>
          <w:p w14:paraId="1422C7BA" w14:textId="77777777" w:rsidR="00731FB0" w:rsidRPr="00731FB0" w:rsidRDefault="00731FB0" w:rsidP="003778F2">
            <w:pPr>
              <w:textAlignment w:val="baseline"/>
              <w:rPr>
                <w:rFonts w:ascii="Segoe UI" w:hAnsi="Segoe UI" w:cs="Segoe UI"/>
                <w:sz w:val="18"/>
                <w:szCs w:val="18"/>
              </w:rPr>
            </w:pPr>
            <w:r w:rsidRPr="00731FB0">
              <w:rPr>
                <w:rFonts w:ascii="Calibri" w:hAnsi="Calibri" w:cs="Calibri"/>
                <w:sz w:val="22"/>
                <w:szCs w:val="22"/>
              </w:rPr>
              <w:t>These are: </w:t>
            </w:r>
          </w:p>
          <w:p w14:paraId="1554D761" w14:textId="77777777" w:rsidR="00731FB0" w:rsidRPr="00731FB0" w:rsidRDefault="00731FB0" w:rsidP="003778F2">
            <w:pPr>
              <w:textAlignment w:val="baseline"/>
              <w:rPr>
                <w:rFonts w:ascii="Segoe UI" w:hAnsi="Segoe UI" w:cs="Segoe UI"/>
                <w:sz w:val="18"/>
                <w:szCs w:val="18"/>
              </w:rPr>
            </w:pPr>
            <w:r w:rsidRPr="00731FB0">
              <w:rPr>
                <w:rFonts w:ascii="Calibri" w:hAnsi="Calibri" w:cs="Calibri"/>
                <w:sz w:val="22"/>
                <w:szCs w:val="22"/>
              </w:rPr>
              <w:t> </w:t>
            </w:r>
          </w:p>
          <w:p w14:paraId="72D76F8A" w14:textId="77777777" w:rsidR="00731FB0" w:rsidRPr="00731FB0" w:rsidRDefault="00731FB0" w:rsidP="003778F2">
            <w:pPr>
              <w:textAlignment w:val="baseline"/>
              <w:rPr>
                <w:rFonts w:ascii="Segoe UI" w:hAnsi="Segoe UI" w:cs="Segoe UI"/>
                <w:sz w:val="18"/>
                <w:szCs w:val="18"/>
              </w:rPr>
            </w:pPr>
            <w:r w:rsidRPr="00731FB0">
              <w:rPr>
                <w:rFonts w:ascii="Calibri" w:hAnsi="Calibri" w:cs="Calibri"/>
                <w:sz w:val="22"/>
                <w:szCs w:val="22"/>
              </w:rPr>
              <w:t> </w:t>
            </w:r>
          </w:p>
          <w:p w14:paraId="4DDEF007" w14:textId="77777777" w:rsidR="00731FB0" w:rsidRPr="00731FB0" w:rsidRDefault="00731FB0" w:rsidP="003778F2">
            <w:pPr>
              <w:textAlignment w:val="baseline"/>
              <w:rPr>
                <w:rFonts w:ascii="Segoe UI" w:hAnsi="Segoe UI" w:cs="Segoe UI"/>
                <w:sz w:val="18"/>
                <w:szCs w:val="18"/>
              </w:rPr>
            </w:pPr>
            <w:r w:rsidRPr="00731FB0">
              <w:rPr>
                <w:rFonts w:ascii="Calibri" w:hAnsi="Calibri" w:cs="Calibri"/>
                <w:sz w:val="22"/>
                <w:szCs w:val="22"/>
              </w:rPr>
              <w:t> </w:t>
            </w:r>
          </w:p>
          <w:p w14:paraId="7CAB0FC9" w14:textId="77777777" w:rsidR="00731FB0" w:rsidRPr="00731FB0" w:rsidRDefault="00731FB0" w:rsidP="003778F2">
            <w:pPr>
              <w:textAlignment w:val="baseline"/>
              <w:rPr>
                <w:rFonts w:ascii="Segoe UI" w:hAnsi="Segoe UI" w:cs="Segoe UI"/>
                <w:sz w:val="18"/>
                <w:szCs w:val="18"/>
              </w:rPr>
            </w:pPr>
            <w:r w:rsidRPr="00731FB0">
              <w:rPr>
                <w:rFonts w:ascii="Calibri" w:hAnsi="Calibri" w:cs="Calibri"/>
                <w:sz w:val="22"/>
                <w:szCs w:val="22"/>
              </w:rPr>
              <w:t> </w:t>
            </w:r>
          </w:p>
          <w:p w14:paraId="49898AA7" w14:textId="77777777" w:rsidR="00731FB0" w:rsidRPr="00731FB0" w:rsidRDefault="00731FB0" w:rsidP="003778F2">
            <w:pPr>
              <w:textAlignment w:val="baseline"/>
              <w:rPr>
                <w:rFonts w:ascii="Segoe UI" w:hAnsi="Segoe UI" w:cs="Segoe UI"/>
                <w:sz w:val="18"/>
                <w:szCs w:val="18"/>
              </w:rPr>
            </w:pPr>
            <w:r w:rsidRPr="00731FB0">
              <w:rPr>
                <w:rFonts w:ascii="Calibri" w:hAnsi="Calibri" w:cs="Calibri"/>
                <w:sz w:val="22"/>
                <w:szCs w:val="22"/>
              </w:rPr>
              <w:t> </w:t>
            </w:r>
          </w:p>
        </w:tc>
      </w:tr>
      <w:tr w:rsidR="00731FB0" w:rsidRPr="00731FB0" w14:paraId="7BFD77E5" w14:textId="77777777" w:rsidTr="003778F2">
        <w:trPr>
          <w:trHeight w:val="300"/>
        </w:trPr>
        <w:tc>
          <w:tcPr>
            <w:tcW w:w="2085" w:type="dxa"/>
            <w:tcBorders>
              <w:top w:val="single" w:sz="6" w:space="0" w:color="auto"/>
              <w:left w:val="single" w:sz="6" w:space="0" w:color="auto"/>
              <w:bottom w:val="single" w:sz="6" w:space="0" w:color="auto"/>
              <w:right w:val="single" w:sz="6" w:space="0" w:color="auto"/>
            </w:tcBorders>
            <w:shd w:val="clear" w:color="auto" w:fill="auto"/>
            <w:hideMark/>
          </w:tcPr>
          <w:p w14:paraId="57916969" w14:textId="77777777" w:rsidR="00731FB0" w:rsidRPr="00731FB0" w:rsidRDefault="00731FB0" w:rsidP="003778F2">
            <w:pPr>
              <w:textAlignment w:val="baseline"/>
              <w:rPr>
                <w:rFonts w:ascii="Segoe UI" w:hAnsi="Segoe UI" w:cs="Segoe UI"/>
                <w:sz w:val="18"/>
                <w:szCs w:val="18"/>
              </w:rPr>
            </w:pPr>
            <w:r w:rsidRPr="00731FB0">
              <w:rPr>
                <w:rFonts w:ascii="Calibri" w:hAnsi="Calibri" w:cs="Calibri"/>
                <w:sz w:val="22"/>
                <w:szCs w:val="22"/>
              </w:rPr>
              <w:t>I need this support and/or these adjustments: </w:t>
            </w:r>
          </w:p>
          <w:p w14:paraId="0085CE05" w14:textId="77777777" w:rsidR="00731FB0" w:rsidRPr="00731FB0" w:rsidRDefault="00731FB0" w:rsidP="003778F2">
            <w:pPr>
              <w:textAlignment w:val="baseline"/>
              <w:rPr>
                <w:rFonts w:ascii="Segoe UI" w:hAnsi="Segoe UI" w:cs="Segoe UI"/>
                <w:sz w:val="18"/>
                <w:szCs w:val="18"/>
              </w:rPr>
            </w:pPr>
            <w:r w:rsidRPr="00731FB0">
              <w:rPr>
                <w:rFonts w:ascii="Calibri" w:hAnsi="Calibri" w:cs="Calibri"/>
                <w:i/>
                <w:iCs/>
                <w:sz w:val="22"/>
                <w:szCs w:val="22"/>
              </w:rPr>
              <w:t>Please detail who will be responsible for these.</w:t>
            </w:r>
            <w:r w:rsidRPr="00731FB0">
              <w:rPr>
                <w:rFonts w:ascii="Calibri" w:hAnsi="Calibri" w:cs="Calibri"/>
                <w:sz w:val="22"/>
                <w:szCs w:val="22"/>
              </w:rPr>
              <w:t> </w:t>
            </w:r>
          </w:p>
          <w:p w14:paraId="283D465F" w14:textId="77777777" w:rsidR="00731FB0" w:rsidRPr="00731FB0" w:rsidRDefault="00731FB0" w:rsidP="003778F2">
            <w:pPr>
              <w:textAlignment w:val="baseline"/>
              <w:rPr>
                <w:rFonts w:ascii="Segoe UI" w:hAnsi="Segoe UI" w:cs="Segoe UI"/>
                <w:sz w:val="18"/>
                <w:szCs w:val="18"/>
              </w:rPr>
            </w:pPr>
            <w:r w:rsidRPr="00731FB0">
              <w:rPr>
                <w:rFonts w:ascii="Calibri" w:hAnsi="Calibri" w:cs="Calibri"/>
                <w:sz w:val="22"/>
                <w:szCs w:val="22"/>
              </w:rPr>
              <w:t> </w:t>
            </w:r>
          </w:p>
        </w:tc>
        <w:tc>
          <w:tcPr>
            <w:tcW w:w="8355" w:type="dxa"/>
            <w:gridSpan w:val="3"/>
            <w:tcBorders>
              <w:top w:val="single" w:sz="6" w:space="0" w:color="auto"/>
              <w:left w:val="single" w:sz="6" w:space="0" w:color="auto"/>
              <w:bottom w:val="single" w:sz="6" w:space="0" w:color="auto"/>
              <w:right w:val="single" w:sz="6" w:space="0" w:color="auto"/>
            </w:tcBorders>
            <w:shd w:val="clear" w:color="auto" w:fill="auto"/>
            <w:hideMark/>
          </w:tcPr>
          <w:p w14:paraId="51C178F6" w14:textId="77777777" w:rsidR="00731FB0" w:rsidRPr="00731FB0" w:rsidRDefault="00731FB0" w:rsidP="003778F2">
            <w:pPr>
              <w:textAlignment w:val="baseline"/>
              <w:rPr>
                <w:rFonts w:ascii="Segoe UI" w:hAnsi="Segoe UI" w:cs="Segoe UI"/>
                <w:sz w:val="18"/>
                <w:szCs w:val="18"/>
              </w:rPr>
            </w:pPr>
            <w:r w:rsidRPr="00731FB0">
              <w:rPr>
                <w:rFonts w:ascii="Calibri" w:hAnsi="Calibri" w:cs="Calibri"/>
                <w:sz w:val="22"/>
                <w:szCs w:val="22"/>
              </w:rPr>
              <w:t> </w:t>
            </w:r>
          </w:p>
          <w:p w14:paraId="064A6188" w14:textId="77777777" w:rsidR="00731FB0" w:rsidRPr="00731FB0" w:rsidRDefault="00731FB0" w:rsidP="003778F2">
            <w:pPr>
              <w:textAlignment w:val="baseline"/>
              <w:rPr>
                <w:rFonts w:ascii="Segoe UI" w:hAnsi="Segoe UI" w:cs="Segoe UI"/>
                <w:sz w:val="18"/>
                <w:szCs w:val="18"/>
              </w:rPr>
            </w:pPr>
            <w:r w:rsidRPr="00731FB0">
              <w:rPr>
                <w:rFonts w:ascii="Calibri" w:hAnsi="Calibri" w:cs="Calibri"/>
                <w:sz w:val="22"/>
                <w:szCs w:val="22"/>
              </w:rPr>
              <w:t> </w:t>
            </w:r>
          </w:p>
          <w:p w14:paraId="6E8C4644" w14:textId="77777777" w:rsidR="00731FB0" w:rsidRPr="00731FB0" w:rsidRDefault="00731FB0" w:rsidP="003778F2">
            <w:pPr>
              <w:textAlignment w:val="baseline"/>
              <w:rPr>
                <w:rFonts w:ascii="Segoe UI" w:hAnsi="Segoe UI" w:cs="Segoe UI"/>
                <w:sz w:val="18"/>
                <w:szCs w:val="18"/>
              </w:rPr>
            </w:pPr>
            <w:r w:rsidRPr="00731FB0">
              <w:rPr>
                <w:rFonts w:ascii="Calibri" w:hAnsi="Calibri" w:cs="Calibri"/>
                <w:sz w:val="22"/>
                <w:szCs w:val="22"/>
              </w:rPr>
              <w:t> </w:t>
            </w:r>
          </w:p>
          <w:p w14:paraId="167090D2" w14:textId="77777777" w:rsidR="00731FB0" w:rsidRPr="00731FB0" w:rsidRDefault="00731FB0" w:rsidP="003778F2">
            <w:pPr>
              <w:textAlignment w:val="baseline"/>
              <w:rPr>
                <w:rFonts w:ascii="Segoe UI" w:hAnsi="Segoe UI" w:cs="Segoe UI"/>
                <w:sz w:val="18"/>
                <w:szCs w:val="18"/>
              </w:rPr>
            </w:pPr>
            <w:r w:rsidRPr="00731FB0">
              <w:rPr>
                <w:rFonts w:ascii="Calibri" w:hAnsi="Calibri" w:cs="Calibri"/>
                <w:sz w:val="22"/>
                <w:szCs w:val="22"/>
              </w:rPr>
              <w:t> </w:t>
            </w:r>
          </w:p>
          <w:p w14:paraId="77709457" w14:textId="77777777" w:rsidR="00731FB0" w:rsidRPr="00731FB0" w:rsidRDefault="00731FB0" w:rsidP="003778F2">
            <w:pPr>
              <w:textAlignment w:val="baseline"/>
              <w:rPr>
                <w:rFonts w:ascii="Segoe UI" w:hAnsi="Segoe UI" w:cs="Segoe UI"/>
                <w:sz w:val="18"/>
                <w:szCs w:val="18"/>
              </w:rPr>
            </w:pPr>
            <w:r w:rsidRPr="00731FB0">
              <w:rPr>
                <w:rFonts w:ascii="Calibri" w:hAnsi="Calibri" w:cs="Calibri"/>
                <w:sz w:val="22"/>
                <w:szCs w:val="22"/>
              </w:rPr>
              <w:t> </w:t>
            </w:r>
          </w:p>
          <w:p w14:paraId="34F7B575" w14:textId="77777777" w:rsidR="00731FB0" w:rsidRPr="00731FB0" w:rsidRDefault="00731FB0" w:rsidP="003778F2">
            <w:pPr>
              <w:textAlignment w:val="baseline"/>
              <w:rPr>
                <w:rFonts w:ascii="Segoe UI" w:hAnsi="Segoe UI" w:cs="Segoe UI"/>
                <w:sz w:val="18"/>
                <w:szCs w:val="18"/>
              </w:rPr>
            </w:pPr>
            <w:r w:rsidRPr="00731FB0">
              <w:rPr>
                <w:rFonts w:ascii="Calibri" w:hAnsi="Calibri" w:cs="Calibri"/>
                <w:sz w:val="22"/>
                <w:szCs w:val="22"/>
              </w:rPr>
              <w:t> </w:t>
            </w:r>
          </w:p>
          <w:p w14:paraId="1DF91A0E" w14:textId="77777777" w:rsidR="00731FB0" w:rsidRPr="00731FB0" w:rsidRDefault="00731FB0" w:rsidP="003778F2">
            <w:pPr>
              <w:textAlignment w:val="baseline"/>
              <w:rPr>
                <w:rFonts w:ascii="Segoe UI" w:hAnsi="Segoe UI" w:cs="Segoe UI"/>
                <w:sz w:val="18"/>
                <w:szCs w:val="18"/>
              </w:rPr>
            </w:pPr>
            <w:r w:rsidRPr="00731FB0">
              <w:rPr>
                <w:rFonts w:ascii="Calibri" w:hAnsi="Calibri" w:cs="Calibri"/>
                <w:sz w:val="22"/>
                <w:szCs w:val="22"/>
              </w:rPr>
              <w:t> </w:t>
            </w:r>
          </w:p>
          <w:p w14:paraId="786948AD" w14:textId="77777777" w:rsidR="00731FB0" w:rsidRPr="00731FB0" w:rsidRDefault="00731FB0" w:rsidP="003778F2">
            <w:pPr>
              <w:textAlignment w:val="baseline"/>
              <w:rPr>
                <w:rFonts w:ascii="Segoe UI" w:hAnsi="Segoe UI" w:cs="Segoe UI"/>
                <w:sz w:val="18"/>
                <w:szCs w:val="18"/>
              </w:rPr>
            </w:pPr>
            <w:r w:rsidRPr="00731FB0">
              <w:rPr>
                <w:rFonts w:ascii="Calibri" w:hAnsi="Calibri" w:cs="Calibri"/>
                <w:sz w:val="22"/>
                <w:szCs w:val="22"/>
              </w:rPr>
              <w:t> </w:t>
            </w:r>
          </w:p>
          <w:p w14:paraId="7A15FA86" w14:textId="77777777" w:rsidR="00731FB0" w:rsidRPr="00731FB0" w:rsidRDefault="00731FB0" w:rsidP="003778F2">
            <w:pPr>
              <w:textAlignment w:val="baseline"/>
              <w:rPr>
                <w:rFonts w:ascii="Segoe UI" w:hAnsi="Segoe UI" w:cs="Segoe UI"/>
                <w:sz w:val="18"/>
                <w:szCs w:val="18"/>
              </w:rPr>
            </w:pPr>
            <w:r w:rsidRPr="00731FB0">
              <w:rPr>
                <w:rFonts w:ascii="Calibri" w:hAnsi="Calibri" w:cs="Calibri"/>
                <w:sz w:val="22"/>
                <w:szCs w:val="22"/>
              </w:rPr>
              <w:t> </w:t>
            </w:r>
          </w:p>
          <w:p w14:paraId="3838D340" w14:textId="77777777" w:rsidR="00731FB0" w:rsidRPr="00731FB0" w:rsidRDefault="00731FB0" w:rsidP="003778F2">
            <w:pPr>
              <w:textAlignment w:val="baseline"/>
              <w:rPr>
                <w:rFonts w:ascii="Segoe UI" w:hAnsi="Segoe UI" w:cs="Segoe UI"/>
                <w:sz w:val="18"/>
                <w:szCs w:val="18"/>
              </w:rPr>
            </w:pPr>
            <w:r w:rsidRPr="00731FB0">
              <w:rPr>
                <w:rFonts w:ascii="Calibri" w:hAnsi="Calibri" w:cs="Calibri"/>
                <w:sz w:val="22"/>
                <w:szCs w:val="22"/>
              </w:rPr>
              <w:t> </w:t>
            </w:r>
          </w:p>
          <w:p w14:paraId="770D1FBB" w14:textId="77777777" w:rsidR="00731FB0" w:rsidRPr="00731FB0" w:rsidRDefault="00731FB0" w:rsidP="003778F2">
            <w:pPr>
              <w:textAlignment w:val="baseline"/>
              <w:rPr>
                <w:rFonts w:ascii="Segoe UI" w:hAnsi="Segoe UI" w:cs="Segoe UI"/>
                <w:sz w:val="18"/>
                <w:szCs w:val="18"/>
              </w:rPr>
            </w:pPr>
            <w:r w:rsidRPr="00731FB0">
              <w:rPr>
                <w:rFonts w:ascii="Calibri" w:hAnsi="Calibri" w:cs="Calibri"/>
                <w:sz w:val="22"/>
                <w:szCs w:val="22"/>
              </w:rPr>
              <w:t> </w:t>
            </w:r>
          </w:p>
          <w:p w14:paraId="4D872ED6" w14:textId="77777777" w:rsidR="00731FB0" w:rsidRPr="00731FB0" w:rsidRDefault="00731FB0" w:rsidP="003778F2">
            <w:pPr>
              <w:textAlignment w:val="baseline"/>
              <w:rPr>
                <w:rFonts w:ascii="Segoe UI" w:hAnsi="Segoe UI" w:cs="Segoe UI"/>
                <w:sz w:val="18"/>
                <w:szCs w:val="18"/>
              </w:rPr>
            </w:pPr>
            <w:r w:rsidRPr="00731FB0">
              <w:rPr>
                <w:rFonts w:ascii="Calibri" w:hAnsi="Calibri" w:cs="Calibri"/>
                <w:sz w:val="22"/>
                <w:szCs w:val="22"/>
              </w:rPr>
              <w:t> </w:t>
            </w:r>
          </w:p>
          <w:p w14:paraId="561CA2C7" w14:textId="77777777" w:rsidR="00731FB0" w:rsidRPr="00731FB0" w:rsidRDefault="00731FB0" w:rsidP="003778F2">
            <w:pPr>
              <w:textAlignment w:val="baseline"/>
              <w:rPr>
                <w:rFonts w:ascii="Segoe UI" w:hAnsi="Segoe UI" w:cs="Segoe UI"/>
                <w:sz w:val="18"/>
                <w:szCs w:val="18"/>
              </w:rPr>
            </w:pPr>
            <w:r w:rsidRPr="00731FB0">
              <w:rPr>
                <w:rFonts w:ascii="Calibri" w:hAnsi="Calibri" w:cs="Calibri"/>
                <w:sz w:val="22"/>
                <w:szCs w:val="22"/>
              </w:rPr>
              <w:t> </w:t>
            </w:r>
          </w:p>
          <w:p w14:paraId="51E4A23F" w14:textId="2CE3F541" w:rsidR="00731FB0" w:rsidRPr="00731FB0" w:rsidRDefault="00731FB0" w:rsidP="003778F2">
            <w:pPr>
              <w:textAlignment w:val="baseline"/>
              <w:rPr>
                <w:rFonts w:ascii="Segoe UI" w:hAnsi="Segoe UI" w:cs="Segoe UI"/>
                <w:sz w:val="18"/>
                <w:szCs w:val="18"/>
              </w:rPr>
            </w:pPr>
            <w:r w:rsidRPr="00731FB0">
              <w:rPr>
                <w:rFonts w:ascii="Calibri" w:hAnsi="Calibri" w:cs="Calibri"/>
                <w:sz w:val="22"/>
                <w:szCs w:val="22"/>
              </w:rPr>
              <w:t> </w:t>
            </w:r>
          </w:p>
          <w:p w14:paraId="4B312673" w14:textId="77777777" w:rsidR="00731FB0" w:rsidRPr="00731FB0" w:rsidRDefault="00731FB0" w:rsidP="003778F2">
            <w:pPr>
              <w:textAlignment w:val="baseline"/>
              <w:rPr>
                <w:rFonts w:ascii="Segoe UI" w:hAnsi="Segoe UI" w:cs="Segoe UI"/>
                <w:sz w:val="18"/>
                <w:szCs w:val="18"/>
              </w:rPr>
            </w:pPr>
            <w:r w:rsidRPr="00731FB0">
              <w:rPr>
                <w:rFonts w:ascii="Calibri" w:hAnsi="Calibri" w:cs="Calibri"/>
                <w:sz w:val="22"/>
                <w:szCs w:val="22"/>
              </w:rPr>
              <w:t> </w:t>
            </w:r>
          </w:p>
          <w:p w14:paraId="18A13867" w14:textId="2CA3C4D1" w:rsidR="00731FB0" w:rsidRPr="00731FB0" w:rsidRDefault="00731FB0" w:rsidP="003778F2">
            <w:pPr>
              <w:textAlignment w:val="baseline"/>
              <w:rPr>
                <w:rFonts w:ascii="Segoe UI" w:hAnsi="Segoe UI" w:cs="Segoe UI"/>
                <w:sz w:val="18"/>
                <w:szCs w:val="18"/>
              </w:rPr>
            </w:pPr>
            <w:r w:rsidRPr="00731FB0">
              <w:rPr>
                <w:rFonts w:ascii="Calibri" w:hAnsi="Calibri" w:cs="Calibri"/>
                <w:sz w:val="22"/>
                <w:szCs w:val="22"/>
              </w:rPr>
              <w:t> </w:t>
            </w:r>
          </w:p>
        </w:tc>
      </w:tr>
      <w:tr w:rsidR="00731FB0" w:rsidRPr="00731FB0" w14:paraId="4CFBC1B4" w14:textId="77777777" w:rsidTr="003778F2">
        <w:trPr>
          <w:trHeight w:val="555"/>
        </w:trPr>
        <w:tc>
          <w:tcPr>
            <w:tcW w:w="2085" w:type="dxa"/>
            <w:tcBorders>
              <w:top w:val="single" w:sz="6" w:space="0" w:color="auto"/>
              <w:left w:val="single" w:sz="6" w:space="0" w:color="auto"/>
              <w:bottom w:val="single" w:sz="6" w:space="0" w:color="auto"/>
              <w:right w:val="single" w:sz="6" w:space="0" w:color="auto"/>
            </w:tcBorders>
            <w:shd w:val="clear" w:color="auto" w:fill="auto"/>
            <w:hideMark/>
          </w:tcPr>
          <w:p w14:paraId="45ED7A09" w14:textId="77777777" w:rsidR="00731FB0" w:rsidRPr="00731FB0" w:rsidRDefault="00731FB0" w:rsidP="003778F2">
            <w:pPr>
              <w:textAlignment w:val="baseline"/>
              <w:rPr>
                <w:rFonts w:ascii="Segoe UI" w:hAnsi="Segoe UI" w:cs="Segoe UI"/>
                <w:sz w:val="18"/>
                <w:szCs w:val="18"/>
              </w:rPr>
            </w:pPr>
            <w:r w:rsidRPr="00731FB0">
              <w:rPr>
                <w:rFonts w:ascii="Calibri" w:hAnsi="Calibri" w:cs="Calibri"/>
                <w:b/>
                <w:bCs/>
                <w:sz w:val="22"/>
                <w:szCs w:val="22"/>
              </w:rPr>
              <w:t>Date agreed:</w:t>
            </w:r>
            <w:r w:rsidRPr="00731FB0">
              <w:rPr>
                <w:rFonts w:ascii="Calibri" w:hAnsi="Calibri" w:cs="Calibri"/>
                <w:sz w:val="22"/>
                <w:szCs w:val="22"/>
              </w:rPr>
              <w:t> </w:t>
            </w:r>
          </w:p>
        </w:tc>
        <w:tc>
          <w:tcPr>
            <w:tcW w:w="8355" w:type="dxa"/>
            <w:gridSpan w:val="3"/>
            <w:tcBorders>
              <w:top w:val="single" w:sz="6" w:space="0" w:color="auto"/>
              <w:left w:val="single" w:sz="6" w:space="0" w:color="auto"/>
              <w:bottom w:val="single" w:sz="6" w:space="0" w:color="auto"/>
              <w:right w:val="single" w:sz="6" w:space="0" w:color="auto"/>
            </w:tcBorders>
            <w:shd w:val="clear" w:color="auto" w:fill="auto"/>
            <w:hideMark/>
          </w:tcPr>
          <w:p w14:paraId="426F9033" w14:textId="77777777" w:rsidR="00731FB0" w:rsidRPr="00731FB0" w:rsidRDefault="00731FB0" w:rsidP="003778F2">
            <w:pPr>
              <w:textAlignment w:val="baseline"/>
              <w:rPr>
                <w:rFonts w:ascii="Segoe UI" w:hAnsi="Segoe UI" w:cs="Segoe UI"/>
                <w:sz w:val="18"/>
                <w:szCs w:val="18"/>
              </w:rPr>
            </w:pPr>
            <w:r w:rsidRPr="00731FB0">
              <w:rPr>
                <w:rFonts w:ascii="Calibri" w:hAnsi="Calibri" w:cs="Calibri"/>
                <w:sz w:val="22"/>
                <w:szCs w:val="22"/>
              </w:rPr>
              <w:t> </w:t>
            </w:r>
          </w:p>
        </w:tc>
      </w:tr>
      <w:tr w:rsidR="00731FB0" w:rsidRPr="00731FB0" w14:paraId="626AC12B" w14:textId="77777777" w:rsidTr="003778F2">
        <w:trPr>
          <w:trHeight w:val="555"/>
        </w:trPr>
        <w:tc>
          <w:tcPr>
            <w:tcW w:w="2085" w:type="dxa"/>
            <w:tcBorders>
              <w:top w:val="single" w:sz="6" w:space="0" w:color="auto"/>
              <w:left w:val="single" w:sz="6" w:space="0" w:color="auto"/>
              <w:bottom w:val="single" w:sz="6" w:space="0" w:color="auto"/>
              <w:right w:val="single" w:sz="6" w:space="0" w:color="auto"/>
            </w:tcBorders>
            <w:shd w:val="clear" w:color="auto" w:fill="auto"/>
            <w:hideMark/>
          </w:tcPr>
          <w:p w14:paraId="7142F3AC" w14:textId="77777777" w:rsidR="00731FB0" w:rsidRPr="00731FB0" w:rsidRDefault="00731FB0" w:rsidP="003778F2">
            <w:pPr>
              <w:textAlignment w:val="baseline"/>
              <w:rPr>
                <w:rFonts w:ascii="Segoe UI" w:hAnsi="Segoe UI" w:cs="Segoe UI"/>
                <w:sz w:val="18"/>
                <w:szCs w:val="18"/>
              </w:rPr>
            </w:pPr>
            <w:r w:rsidRPr="00731FB0">
              <w:rPr>
                <w:rFonts w:ascii="Calibri" w:hAnsi="Calibri" w:cs="Calibri"/>
                <w:b/>
                <w:bCs/>
                <w:sz w:val="22"/>
                <w:szCs w:val="22"/>
              </w:rPr>
              <w:t>Student signature:</w:t>
            </w:r>
            <w:r w:rsidRPr="00731FB0">
              <w:rPr>
                <w:rFonts w:ascii="Calibri" w:hAnsi="Calibri" w:cs="Calibri"/>
                <w:sz w:val="22"/>
                <w:szCs w:val="22"/>
              </w:rPr>
              <w:t> </w:t>
            </w:r>
          </w:p>
        </w:tc>
        <w:tc>
          <w:tcPr>
            <w:tcW w:w="8355" w:type="dxa"/>
            <w:gridSpan w:val="3"/>
            <w:tcBorders>
              <w:top w:val="single" w:sz="6" w:space="0" w:color="auto"/>
              <w:left w:val="single" w:sz="6" w:space="0" w:color="auto"/>
              <w:bottom w:val="single" w:sz="6" w:space="0" w:color="auto"/>
              <w:right w:val="single" w:sz="6" w:space="0" w:color="auto"/>
            </w:tcBorders>
            <w:shd w:val="clear" w:color="auto" w:fill="auto"/>
            <w:hideMark/>
          </w:tcPr>
          <w:p w14:paraId="308B1328" w14:textId="77777777" w:rsidR="00731FB0" w:rsidRPr="00731FB0" w:rsidRDefault="00731FB0" w:rsidP="003778F2">
            <w:pPr>
              <w:textAlignment w:val="baseline"/>
              <w:rPr>
                <w:rFonts w:ascii="Segoe UI" w:hAnsi="Segoe UI" w:cs="Segoe UI"/>
                <w:sz w:val="18"/>
                <w:szCs w:val="18"/>
              </w:rPr>
            </w:pPr>
            <w:r w:rsidRPr="00731FB0">
              <w:rPr>
                <w:rFonts w:ascii="Calibri" w:hAnsi="Calibri" w:cs="Calibri"/>
                <w:sz w:val="22"/>
                <w:szCs w:val="22"/>
              </w:rPr>
              <w:t> </w:t>
            </w:r>
          </w:p>
        </w:tc>
      </w:tr>
      <w:tr w:rsidR="00731FB0" w:rsidRPr="00731FB0" w14:paraId="2639B553" w14:textId="77777777" w:rsidTr="003778F2">
        <w:trPr>
          <w:trHeight w:val="555"/>
        </w:trPr>
        <w:tc>
          <w:tcPr>
            <w:tcW w:w="2085" w:type="dxa"/>
            <w:tcBorders>
              <w:top w:val="single" w:sz="6" w:space="0" w:color="auto"/>
              <w:left w:val="single" w:sz="6" w:space="0" w:color="auto"/>
              <w:bottom w:val="single" w:sz="6" w:space="0" w:color="auto"/>
              <w:right w:val="single" w:sz="6" w:space="0" w:color="auto"/>
            </w:tcBorders>
            <w:shd w:val="clear" w:color="auto" w:fill="auto"/>
            <w:hideMark/>
          </w:tcPr>
          <w:p w14:paraId="34816E15" w14:textId="77777777" w:rsidR="00731FB0" w:rsidRPr="00731FB0" w:rsidRDefault="00731FB0" w:rsidP="003778F2">
            <w:pPr>
              <w:textAlignment w:val="baseline"/>
              <w:rPr>
                <w:rFonts w:ascii="Segoe UI" w:hAnsi="Segoe UI" w:cs="Segoe UI"/>
                <w:sz w:val="18"/>
                <w:szCs w:val="18"/>
              </w:rPr>
            </w:pPr>
            <w:r w:rsidRPr="00731FB0">
              <w:rPr>
                <w:rFonts w:ascii="Calibri" w:hAnsi="Calibri" w:cs="Calibri"/>
                <w:b/>
                <w:bCs/>
                <w:sz w:val="22"/>
                <w:szCs w:val="22"/>
              </w:rPr>
              <w:t>Educator signature:</w:t>
            </w:r>
            <w:r w:rsidRPr="00731FB0">
              <w:rPr>
                <w:rFonts w:ascii="Calibri" w:hAnsi="Calibri" w:cs="Calibri"/>
                <w:sz w:val="22"/>
                <w:szCs w:val="22"/>
              </w:rPr>
              <w:t> </w:t>
            </w:r>
          </w:p>
        </w:tc>
        <w:tc>
          <w:tcPr>
            <w:tcW w:w="8355" w:type="dxa"/>
            <w:gridSpan w:val="3"/>
            <w:tcBorders>
              <w:top w:val="single" w:sz="6" w:space="0" w:color="auto"/>
              <w:left w:val="single" w:sz="6" w:space="0" w:color="auto"/>
              <w:bottom w:val="single" w:sz="6" w:space="0" w:color="auto"/>
              <w:right w:val="single" w:sz="6" w:space="0" w:color="auto"/>
            </w:tcBorders>
            <w:shd w:val="clear" w:color="auto" w:fill="auto"/>
            <w:hideMark/>
          </w:tcPr>
          <w:p w14:paraId="6468DED6" w14:textId="77777777" w:rsidR="00731FB0" w:rsidRPr="00731FB0" w:rsidRDefault="00731FB0" w:rsidP="003778F2">
            <w:pPr>
              <w:textAlignment w:val="baseline"/>
              <w:rPr>
                <w:rFonts w:ascii="Segoe UI" w:hAnsi="Segoe UI" w:cs="Segoe UI"/>
                <w:sz w:val="18"/>
                <w:szCs w:val="18"/>
              </w:rPr>
            </w:pPr>
            <w:r w:rsidRPr="00731FB0">
              <w:rPr>
                <w:rFonts w:ascii="Calibri" w:hAnsi="Calibri" w:cs="Calibri"/>
                <w:sz w:val="22"/>
                <w:szCs w:val="22"/>
              </w:rPr>
              <w:t> </w:t>
            </w:r>
          </w:p>
        </w:tc>
      </w:tr>
    </w:tbl>
    <w:p w14:paraId="1ECB1177" w14:textId="3678F6D6" w:rsidR="00C75490" w:rsidRPr="009E0D06" w:rsidRDefault="00C75490" w:rsidP="00731FB0">
      <w:pPr>
        <w:pStyle w:val="GuidebodyCharChar"/>
        <w:spacing w:line="276" w:lineRule="auto"/>
        <w:rPr>
          <w:i w:val="0"/>
          <w:iCs w:val="0"/>
          <w:spacing w:val="-2"/>
          <w:sz w:val="20"/>
        </w:rPr>
      </w:pPr>
    </w:p>
    <w:sectPr w:rsidR="00C75490" w:rsidRPr="009E0D06" w:rsidSect="00A36FF2">
      <w:pgSz w:w="11909" w:h="16834" w:code="9"/>
      <w:pgMar w:top="1134" w:right="1440" w:bottom="1134" w:left="1440" w:header="289"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F3880" w14:textId="77777777" w:rsidR="007E3496" w:rsidRDefault="007E3496">
      <w:r>
        <w:separator/>
      </w:r>
    </w:p>
  </w:endnote>
  <w:endnote w:type="continuationSeparator" w:id="0">
    <w:p w14:paraId="6A309B47" w14:textId="77777777" w:rsidR="007E3496" w:rsidRDefault="007E3496">
      <w:r>
        <w:continuationSeparator/>
      </w:r>
    </w:p>
  </w:endnote>
  <w:endnote w:type="continuationNotice" w:id="1">
    <w:p w14:paraId="59DF317A" w14:textId="77777777" w:rsidR="007E3496" w:rsidRDefault="007E34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Yu Gothic"/>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erlin Sans FB">
    <w:panose1 w:val="020E0602020502020306"/>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B11BD" w14:textId="1D9F9145" w:rsidR="00A55FCE" w:rsidRPr="00421D94" w:rsidRDefault="00A55FCE" w:rsidP="004966E1">
    <w:pPr>
      <w:pStyle w:val="Footer"/>
      <w:tabs>
        <w:tab w:val="clear" w:pos="4153"/>
      </w:tabs>
      <w:jc w:val="right"/>
      <w:rPr>
        <w:sz w:val="20"/>
      </w:rPr>
    </w:pPr>
    <w:r>
      <w:rPr>
        <w:sz w:val="20"/>
      </w:rPr>
      <w:t>OT Educator &amp; Student Placement Handbook</w:t>
    </w:r>
    <w:r>
      <w:rPr>
        <w:sz w:val="20"/>
      </w:rPr>
      <w:tab/>
    </w:r>
    <w:r w:rsidRPr="00FC0074">
      <w:rPr>
        <w:sz w:val="20"/>
      </w:rPr>
      <w:t xml:space="preserve">Page </w:t>
    </w:r>
    <w:r w:rsidRPr="00FC0074">
      <w:rPr>
        <w:b/>
        <w:sz w:val="20"/>
      </w:rPr>
      <w:fldChar w:fldCharType="begin"/>
    </w:r>
    <w:r w:rsidRPr="00FC0074">
      <w:rPr>
        <w:b/>
        <w:sz w:val="20"/>
      </w:rPr>
      <w:instrText xml:space="preserve"> PAGE  \* Arabic  \* MERGEFORMAT </w:instrText>
    </w:r>
    <w:r w:rsidRPr="00FC0074">
      <w:rPr>
        <w:b/>
        <w:sz w:val="20"/>
      </w:rPr>
      <w:fldChar w:fldCharType="separate"/>
    </w:r>
    <w:r>
      <w:rPr>
        <w:b/>
        <w:noProof/>
        <w:sz w:val="20"/>
      </w:rPr>
      <w:t>2</w:t>
    </w:r>
    <w:r w:rsidRPr="00FC0074">
      <w:rPr>
        <w:b/>
        <w:sz w:val="20"/>
      </w:rPr>
      <w:fldChar w:fldCharType="end"/>
    </w:r>
    <w:r w:rsidRPr="00FC0074">
      <w:rPr>
        <w:sz w:val="20"/>
      </w:rPr>
      <w:t xml:space="preserve"> of </w:t>
    </w:r>
    <w:r w:rsidRPr="00FC0074">
      <w:rPr>
        <w:b/>
        <w:sz w:val="20"/>
      </w:rPr>
      <w:fldChar w:fldCharType="begin"/>
    </w:r>
    <w:r w:rsidRPr="00FC0074">
      <w:rPr>
        <w:b/>
        <w:sz w:val="20"/>
      </w:rPr>
      <w:instrText xml:space="preserve"> NUMPAGES  \* Arabic  \* MERGEFORMAT </w:instrText>
    </w:r>
    <w:r w:rsidRPr="00FC0074">
      <w:rPr>
        <w:b/>
        <w:sz w:val="20"/>
      </w:rPr>
      <w:fldChar w:fldCharType="separate"/>
    </w:r>
    <w:r>
      <w:rPr>
        <w:b/>
        <w:noProof/>
        <w:sz w:val="20"/>
      </w:rPr>
      <w:t>1</w:t>
    </w:r>
    <w:r w:rsidRPr="00FC0074">
      <w:rPr>
        <w:b/>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21593" w14:textId="65612992" w:rsidR="00A55FCE" w:rsidRPr="00331FDF" w:rsidRDefault="00A55FCE" w:rsidP="00364EB1">
    <w:pPr>
      <w:pStyle w:val="Footer"/>
      <w:tabs>
        <w:tab w:val="clear" w:pos="4153"/>
        <w:tab w:val="clear" w:pos="8306"/>
        <w:tab w:val="right" w:pos="10206"/>
      </w:tabs>
      <w:rPr>
        <w:szCs w:val="24"/>
      </w:rPr>
    </w:pPr>
    <w:r w:rsidRPr="00331FDF">
      <w:rPr>
        <w:rFonts w:cs="Arial"/>
        <w:szCs w:val="24"/>
      </w:rPr>
      <w:t>©</w:t>
    </w:r>
    <w:r w:rsidRPr="00331FDF">
      <w:rPr>
        <w:szCs w:val="24"/>
      </w:rPr>
      <w:t xml:space="preserve"> Copyright Sheffield Hallam University 20</w:t>
    </w:r>
    <w:r w:rsidR="005F3C11">
      <w:rPr>
        <w:szCs w:val="24"/>
      </w:rPr>
      <w:t>2</w:t>
    </w:r>
    <w:r w:rsidR="003E0A8A">
      <w:rPr>
        <w:szCs w:val="24"/>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9552319"/>
      <w:docPartObj>
        <w:docPartGallery w:val="Page Numbers (Bottom of Page)"/>
        <w:docPartUnique/>
      </w:docPartObj>
    </w:sdtPr>
    <w:sdtEndPr>
      <w:rPr>
        <w:noProof/>
      </w:rPr>
    </w:sdtEndPr>
    <w:sdtContent>
      <w:p w14:paraId="61F6A05A" w14:textId="30B88E7F" w:rsidR="0071326D" w:rsidRDefault="007132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96DC55" w14:textId="014111D3" w:rsidR="00A55FCE" w:rsidRPr="00421D94" w:rsidRDefault="0071326D" w:rsidP="004966E1">
    <w:pPr>
      <w:pStyle w:val="Footer"/>
      <w:tabs>
        <w:tab w:val="clear" w:pos="4153"/>
        <w:tab w:val="clear" w:pos="8306"/>
        <w:tab w:val="right" w:pos="9029"/>
      </w:tabs>
      <w:rPr>
        <w:sz w:val="20"/>
      </w:rPr>
    </w:pPr>
    <w:r>
      <w:rPr>
        <w:sz w:val="20"/>
      </w:rPr>
      <w:t>SHU Occupational Therapy Practice-Based Learning Handbook</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37A76" w14:textId="678AC9A2" w:rsidR="00A55FCE" w:rsidRPr="00FC0074" w:rsidRDefault="00A55FCE" w:rsidP="00FC0074">
    <w:pPr>
      <w:pStyle w:val="Footer"/>
      <w:tabs>
        <w:tab w:val="clear" w:pos="4153"/>
        <w:tab w:val="clear" w:pos="8306"/>
        <w:tab w:val="right" w:pos="9029"/>
      </w:tabs>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A593D" w14:textId="7AEC4928" w:rsidR="00F22597" w:rsidRDefault="0071326D">
    <w:pPr>
      <w:pStyle w:val="Footer"/>
    </w:pPr>
    <w:r>
      <w:t>Occupational Therapy Practice-Based Learning Handbook</w:t>
    </w:r>
  </w:p>
  <w:p w14:paraId="56DAC994" w14:textId="77777777" w:rsidR="00F22597" w:rsidRPr="00FC0074" w:rsidRDefault="00F22597" w:rsidP="00FC0074">
    <w:pPr>
      <w:pStyle w:val="Footer"/>
      <w:tabs>
        <w:tab w:val="clear" w:pos="4153"/>
        <w:tab w:val="clear" w:pos="8306"/>
        <w:tab w:val="right" w:pos="9029"/>
      </w:tabs>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7864318"/>
      <w:docPartObj>
        <w:docPartGallery w:val="Page Numbers (Bottom of Page)"/>
        <w:docPartUnique/>
      </w:docPartObj>
    </w:sdtPr>
    <w:sdtEndPr>
      <w:rPr>
        <w:noProof/>
      </w:rPr>
    </w:sdtEndPr>
    <w:sdtContent>
      <w:p w14:paraId="4385F314" w14:textId="77777777" w:rsidR="0071326D" w:rsidRDefault="007132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CB2AAC" w14:textId="77777777" w:rsidR="0071326D" w:rsidRPr="00421D94" w:rsidRDefault="0071326D" w:rsidP="004966E1">
    <w:pPr>
      <w:pStyle w:val="Footer"/>
      <w:tabs>
        <w:tab w:val="clear" w:pos="4153"/>
        <w:tab w:val="clear" w:pos="8306"/>
        <w:tab w:val="right" w:pos="9029"/>
      </w:tabs>
      <w:rPr>
        <w:sz w:val="20"/>
      </w:rPr>
    </w:pPr>
    <w:r>
      <w:rPr>
        <w:sz w:val="20"/>
      </w:rPr>
      <w:t>SHU Occupational Therapy Practice-Based Learning Handbook</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F9218" w14:textId="77777777" w:rsidR="002E370D" w:rsidRPr="004966E1" w:rsidRDefault="002E370D" w:rsidP="004966E1">
    <w:pPr>
      <w:pStyle w:val="Footer"/>
      <w:tabs>
        <w:tab w:val="clear" w:pos="4153"/>
        <w:tab w:val="clear" w:pos="8306"/>
        <w:tab w:val="right" w:pos="9015"/>
      </w:tabs>
      <w:rPr>
        <w:sz w:val="20"/>
      </w:rPr>
    </w:pPr>
    <w:r>
      <w:rPr>
        <w:sz w:val="20"/>
      </w:rPr>
      <w:t>OT Educator &amp; Student Placement Handbook</w:t>
    </w:r>
    <w:r>
      <w:rPr>
        <w:sz w:val="20"/>
      </w:rPr>
      <w:tab/>
    </w:r>
    <w:r w:rsidRPr="00FC0074">
      <w:rPr>
        <w:sz w:val="20"/>
      </w:rPr>
      <w:t xml:space="preserve">Page </w:t>
    </w:r>
    <w:r w:rsidRPr="00FC0074">
      <w:rPr>
        <w:b/>
        <w:sz w:val="20"/>
      </w:rPr>
      <w:fldChar w:fldCharType="begin"/>
    </w:r>
    <w:r w:rsidRPr="00FC0074">
      <w:rPr>
        <w:b/>
        <w:sz w:val="20"/>
      </w:rPr>
      <w:instrText xml:space="preserve"> PAGE  \* Arabic  \* MERGEFORMAT </w:instrText>
    </w:r>
    <w:r w:rsidRPr="00FC0074">
      <w:rPr>
        <w:b/>
        <w:sz w:val="20"/>
      </w:rPr>
      <w:fldChar w:fldCharType="separate"/>
    </w:r>
    <w:r>
      <w:rPr>
        <w:b/>
        <w:noProof/>
        <w:sz w:val="20"/>
      </w:rPr>
      <w:t>15</w:t>
    </w:r>
    <w:r w:rsidRPr="00FC0074">
      <w:rPr>
        <w:b/>
        <w:sz w:val="20"/>
      </w:rPr>
      <w:fldChar w:fldCharType="end"/>
    </w:r>
    <w:r w:rsidRPr="00FC0074">
      <w:rPr>
        <w:sz w:val="20"/>
      </w:rPr>
      <w:t xml:space="preserve"> of </w:t>
    </w:r>
    <w:r w:rsidRPr="00FC0074">
      <w:rPr>
        <w:b/>
        <w:sz w:val="20"/>
      </w:rPr>
      <w:fldChar w:fldCharType="begin"/>
    </w:r>
    <w:r w:rsidRPr="00FC0074">
      <w:rPr>
        <w:b/>
        <w:sz w:val="20"/>
      </w:rPr>
      <w:instrText xml:space="preserve"> NUMPAGES  \* Arabic  \* MERGEFORMAT </w:instrText>
    </w:r>
    <w:r w:rsidRPr="00FC0074">
      <w:rPr>
        <w:b/>
        <w:sz w:val="20"/>
      </w:rPr>
      <w:fldChar w:fldCharType="separate"/>
    </w:r>
    <w:r>
      <w:rPr>
        <w:b/>
        <w:noProof/>
        <w:sz w:val="20"/>
      </w:rPr>
      <w:t>16</w:t>
    </w:r>
    <w:r w:rsidRPr="00FC0074">
      <w:rPr>
        <w:b/>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BA97B" w14:textId="3CE7CE19" w:rsidR="00A55FCE" w:rsidRPr="004966E1" w:rsidRDefault="00A55FCE" w:rsidP="004966E1">
    <w:pPr>
      <w:pStyle w:val="Footer"/>
      <w:tabs>
        <w:tab w:val="clear" w:pos="4153"/>
        <w:tab w:val="clear" w:pos="8306"/>
        <w:tab w:val="right" w:pos="9072"/>
      </w:tabs>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DFD5F" w14:textId="1152E195" w:rsidR="00B26DC8" w:rsidRPr="004966E1" w:rsidRDefault="00F45E87" w:rsidP="004966E1">
    <w:pPr>
      <w:pStyle w:val="Footer"/>
      <w:tabs>
        <w:tab w:val="clear" w:pos="4153"/>
        <w:tab w:val="clear" w:pos="8306"/>
        <w:tab w:val="right" w:pos="9072"/>
      </w:tabs>
      <w:rPr>
        <w:sz w:val="20"/>
      </w:rPr>
    </w:pPr>
    <w:r>
      <w:rPr>
        <w:sz w:val="20"/>
      </w:rPr>
      <w:t>SHU Occupational 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779BA" w14:textId="77777777" w:rsidR="007E3496" w:rsidRDefault="007E3496">
      <w:r>
        <w:separator/>
      </w:r>
    </w:p>
  </w:footnote>
  <w:footnote w:type="continuationSeparator" w:id="0">
    <w:p w14:paraId="1531E816" w14:textId="77777777" w:rsidR="007E3496" w:rsidRDefault="007E3496">
      <w:r>
        <w:continuationSeparator/>
      </w:r>
    </w:p>
  </w:footnote>
  <w:footnote w:type="continuationNotice" w:id="1">
    <w:p w14:paraId="675334D4" w14:textId="77777777" w:rsidR="007E3496" w:rsidRDefault="007E34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pPr>
      <w:rPr>
        <w:rFonts w:ascii="Symbol" w:hAnsi="Symbol"/>
      </w:rPr>
    </w:lvl>
  </w:abstractNum>
  <w:abstractNum w:abstractNumId="1" w15:restartNumberingAfterBreak="0">
    <w:nsid w:val="00000002"/>
    <w:multiLevelType w:val="multilevel"/>
    <w:tmpl w:val="00000002"/>
    <w:name w:val="WW8Num3"/>
    <w:lvl w:ilvl="0">
      <w:start w:val="1"/>
      <w:numFmt w:val="bullet"/>
      <w:lvlText w:val=""/>
      <w:lvlJc w:val="left"/>
      <w:pPr>
        <w:tabs>
          <w:tab w:val="num" w:pos="720"/>
        </w:tabs>
      </w:pPr>
      <w:rPr>
        <w:rFonts w:ascii="Wingdings" w:hAnsi="Wingdings" w:cs="StarSymbol"/>
        <w:sz w:val="18"/>
        <w:szCs w:val="18"/>
      </w:rPr>
    </w:lvl>
    <w:lvl w:ilvl="1">
      <w:start w:val="1"/>
      <w:numFmt w:val="bullet"/>
      <w:lvlText w:val=""/>
      <w:lvlJc w:val="left"/>
      <w:pPr>
        <w:tabs>
          <w:tab w:val="num" w:pos="1080"/>
        </w:tabs>
      </w:pPr>
      <w:rPr>
        <w:rFonts w:ascii="Wingdings 2" w:hAnsi="Wingdings 2" w:cs="StarSymbol"/>
        <w:sz w:val="18"/>
        <w:szCs w:val="18"/>
      </w:rPr>
    </w:lvl>
    <w:lvl w:ilvl="2">
      <w:start w:val="1"/>
      <w:numFmt w:val="bullet"/>
      <w:lvlText w:val="■"/>
      <w:lvlJc w:val="left"/>
      <w:pPr>
        <w:tabs>
          <w:tab w:val="num" w:pos="1440"/>
        </w:tabs>
      </w:pPr>
      <w:rPr>
        <w:rFonts w:ascii="StarSymbol" w:hAnsi="StarSymbol" w:cs="StarSymbol"/>
        <w:sz w:val="18"/>
        <w:szCs w:val="18"/>
      </w:rPr>
    </w:lvl>
    <w:lvl w:ilvl="3">
      <w:start w:val="1"/>
      <w:numFmt w:val="bullet"/>
      <w:lvlText w:val=""/>
      <w:lvlJc w:val="left"/>
      <w:pPr>
        <w:tabs>
          <w:tab w:val="num" w:pos="1800"/>
        </w:tabs>
      </w:pPr>
      <w:rPr>
        <w:rFonts w:ascii="Wingdings" w:hAnsi="Wingdings" w:cs="StarSymbol"/>
        <w:sz w:val="18"/>
        <w:szCs w:val="18"/>
      </w:rPr>
    </w:lvl>
    <w:lvl w:ilvl="4">
      <w:start w:val="1"/>
      <w:numFmt w:val="bullet"/>
      <w:lvlText w:val=""/>
      <w:lvlJc w:val="left"/>
      <w:pPr>
        <w:tabs>
          <w:tab w:val="num" w:pos="2160"/>
        </w:tabs>
      </w:pPr>
      <w:rPr>
        <w:rFonts w:ascii="Wingdings 2" w:hAnsi="Wingdings 2" w:cs="StarSymbol"/>
        <w:sz w:val="18"/>
        <w:szCs w:val="18"/>
      </w:rPr>
    </w:lvl>
    <w:lvl w:ilvl="5">
      <w:start w:val="1"/>
      <w:numFmt w:val="bullet"/>
      <w:lvlText w:val="■"/>
      <w:lvlJc w:val="left"/>
      <w:pPr>
        <w:tabs>
          <w:tab w:val="num" w:pos="2520"/>
        </w:tabs>
      </w:pPr>
      <w:rPr>
        <w:rFonts w:ascii="StarSymbol" w:hAnsi="StarSymbol" w:cs="StarSymbol"/>
        <w:sz w:val="18"/>
        <w:szCs w:val="18"/>
      </w:rPr>
    </w:lvl>
    <w:lvl w:ilvl="6">
      <w:start w:val="1"/>
      <w:numFmt w:val="bullet"/>
      <w:lvlText w:val=""/>
      <w:lvlJc w:val="left"/>
      <w:pPr>
        <w:tabs>
          <w:tab w:val="num" w:pos="2880"/>
        </w:tabs>
      </w:pPr>
      <w:rPr>
        <w:rFonts w:ascii="Wingdings" w:hAnsi="Wingdings" w:cs="StarSymbol"/>
        <w:sz w:val="18"/>
        <w:szCs w:val="18"/>
      </w:rPr>
    </w:lvl>
    <w:lvl w:ilvl="7">
      <w:start w:val="1"/>
      <w:numFmt w:val="bullet"/>
      <w:lvlText w:val=""/>
      <w:lvlJc w:val="left"/>
      <w:pPr>
        <w:tabs>
          <w:tab w:val="num" w:pos="3240"/>
        </w:tabs>
      </w:pPr>
      <w:rPr>
        <w:rFonts w:ascii="Wingdings 2" w:hAnsi="Wingdings 2" w:cs="StarSymbol"/>
        <w:sz w:val="18"/>
        <w:szCs w:val="18"/>
      </w:rPr>
    </w:lvl>
    <w:lvl w:ilvl="8">
      <w:start w:val="1"/>
      <w:numFmt w:val="bullet"/>
      <w:lvlText w:val="■"/>
      <w:lvlJc w:val="left"/>
      <w:pPr>
        <w:tabs>
          <w:tab w:val="num" w:pos="3600"/>
        </w:tabs>
      </w:pPr>
      <w:rPr>
        <w:rFonts w:ascii="StarSymbol" w:hAnsi="StarSymbol" w:cs="StarSymbol"/>
        <w:sz w:val="18"/>
        <w:szCs w:val="18"/>
      </w:rPr>
    </w:lvl>
  </w:abstractNum>
  <w:abstractNum w:abstractNumId="2" w15:restartNumberingAfterBreak="0">
    <w:nsid w:val="00000003"/>
    <w:multiLevelType w:val="multilevel"/>
    <w:tmpl w:val="00000003"/>
    <w:name w:val="WW8Num4"/>
    <w:lvl w:ilvl="0">
      <w:start w:val="1"/>
      <w:numFmt w:val="bullet"/>
      <w:lvlText w:val=""/>
      <w:lvlJc w:val="left"/>
      <w:pPr>
        <w:tabs>
          <w:tab w:val="num" w:pos="720"/>
        </w:tabs>
      </w:pPr>
      <w:rPr>
        <w:rFonts w:ascii="Wingdings" w:hAnsi="Wingdings" w:cs="StarSymbol"/>
        <w:sz w:val="18"/>
        <w:szCs w:val="18"/>
      </w:rPr>
    </w:lvl>
    <w:lvl w:ilvl="1">
      <w:start w:val="1"/>
      <w:numFmt w:val="bullet"/>
      <w:lvlText w:val=""/>
      <w:lvlJc w:val="left"/>
      <w:pPr>
        <w:tabs>
          <w:tab w:val="num" w:pos="1080"/>
        </w:tabs>
      </w:pPr>
      <w:rPr>
        <w:rFonts w:ascii="Wingdings 2" w:hAnsi="Wingdings 2" w:cs="StarSymbol"/>
        <w:sz w:val="18"/>
        <w:szCs w:val="18"/>
      </w:rPr>
    </w:lvl>
    <w:lvl w:ilvl="2">
      <w:start w:val="1"/>
      <w:numFmt w:val="bullet"/>
      <w:lvlText w:val="■"/>
      <w:lvlJc w:val="left"/>
      <w:pPr>
        <w:tabs>
          <w:tab w:val="num" w:pos="1440"/>
        </w:tabs>
      </w:pPr>
      <w:rPr>
        <w:rFonts w:ascii="StarSymbol" w:hAnsi="StarSymbol" w:cs="StarSymbol"/>
        <w:sz w:val="18"/>
        <w:szCs w:val="18"/>
      </w:rPr>
    </w:lvl>
    <w:lvl w:ilvl="3">
      <w:start w:val="1"/>
      <w:numFmt w:val="bullet"/>
      <w:lvlText w:val=""/>
      <w:lvlJc w:val="left"/>
      <w:pPr>
        <w:tabs>
          <w:tab w:val="num" w:pos="1800"/>
        </w:tabs>
      </w:pPr>
      <w:rPr>
        <w:rFonts w:ascii="Wingdings" w:hAnsi="Wingdings" w:cs="StarSymbol"/>
        <w:sz w:val="18"/>
        <w:szCs w:val="18"/>
      </w:rPr>
    </w:lvl>
    <w:lvl w:ilvl="4">
      <w:start w:val="1"/>
      <w:numFmt w:val="bullet"/>
      <w:lvlText w:val=""/>
      <w:lvlJc w:val="left"/>
      <w:pPr>
        <w:tabs>
          <w:tab w:val="num" w:pos="2160"/>
        </w:tabs>
      </w:pPr>
      <w:rPr>
        <w:rFonts w:ascii="Wingdings 2" w:hAnsi="Wingdings 2" w:cs="StarSymbol"/>
        <w:sz w:val="18"/>
        <w:szCs w:val="18"/>
      </w:rPr>
    </w:lvl>
    <w:lvl w:ilvl="5">
      <w:start w:val="1"/>
      <w:numFmt w:val="bullet"/>
      <w:lvlText w:val="■"/>
      <w:lvlJc w:val="left"/>
      <w:pPr>
        <w:tabs>
          <w:tab w:val="num" w:pos="2520"/>
        </w:tabs>
      </w:pPr>
      <w:rPr>
        <w:rFonts w:ascii="StarSymbol" w:hAnsi="StarSymbol" w:cs="StarSymbol"/>
        <w:sz w:val="18"/>
        <w:szCs w:val="18"/>
      </w:rPr>
    </w:lvl>
    <w:lvl w:ilvl="6">
      <w:start w:val="1"/>
      <w:numFmt w:val="bullet"/>
      <w:lvlText w:val=""/>
      <w:lvlJc w:val="left"/>
      <w:pPr>
        <w:tabs>
          <w:tab w:val="num" w:pos="2880"/>
        </w:tabs>
      </w:pPr>
      <w:rPr>
        <w:rFonts w:ascii="Wingdings" w:hAnsi="Wingdings" w:cs="StarSymbol"/>
        <w:sz w:val="18"/>
        <w:szCs w:val="18"/>
      </w:rPr>
    </w:lvl>
    <w:lvl w:ilvl="7">
      <w:start w:val="1"/>
      <w:numFmt w:val="bullet"/>
      <w:lvlText w:val=""/>
      <w:lvlJc w:val="left"/>
      <w:pPr>
        <w:tabs>
          <w:tab w:val="num" w:pos="3240"/>
        </w:tabs>
      </w:pPr>
      <w:rPr>
        <w:rFonts w:ascii="Wingdings 2" w:hAnsi="Wingdings 2" w:cs="StarSymbol"/>
        <w:sz w:val="18"/>
        <w:szCs w:val="18"/>
      </w:rPr>
    </w:lvl>
    <w:lvl w:ilvl="8">
      <w:start w:val="1"/>
      <w:numFmt w:val="bullet"/>
      <w:lvlText w:val="■"/>
      <w:lvlJc w:val="left"/>
      <w:pPr>
        <w:tabs>
          <w:tab w:val="num" w:pos="3600"/>
        </w:tabs>
      </w:pPr>
      <w:rPr>
        <w:rFonts w:ascii="StarSymbol" w:hAnsi="StarSymbol" w:cs="StarSymbol"/>
        <w:sz w:val="18"/>
        <w:szCs w:val="18"/>
      </w:rPr>
    </w:lvl>
  </w:abstractNum>
  <w:abstractNum w:abstractNumId="3" w15:restartNumberingAfterBreak="0">
    <w:nsid w:val="00000004"/>
    <w:multiLevelType w:val="multilevel"/>
    <w:tmpl w:val="00000004"/>
    <w:name w:val="WW8Num5"/>
    <w:lvl w:ilvl="0">
      <w:start w:val="1"/>
      <w:numFmt w:val="bullet"/>
      <w:lvlText w:val=""/>
      <w:lvlJc w:val="left"/>
      <w:pPr>
        <w:tabs>
          <w:tab w:val="num" w:pos="720"/>
        </w:tabs>
      </w:pPr>
      <w:rPr>
        <w:rFonts w:ascii="Wingdings" w:hAnsi="Wingdings" w:cs="StarSymbol"/>
        <w:sz w:val="18"/>
        <w:szCs w:val="18"/>
      </w:rPr>
    </w:lvl>
    <w:lvl w:ilvl="1">
      <w:start w:val="1"/>
      <w:numFmt w:val="bullet"/>
      <w:lvlText w:val=""/>
      <w:lvlJc w:val="left"/>
      <w:pPr>
        <w:tabs>
          <w:tab w:val="num" w:pos="1080"/>
        </w:tabs>
      </w:pPr>
      <w:rPr>
        <w:rFonts w:ascii="Wingdings 2" w:hAnsi="Wingdings 2" w:cs="StarSymbol"/>
        <w:sz w:val="18"/>
        <w:szCs w:val="18"/>
      </w:rPr>
    </w:lvl>
    <w:lvl w:ilvl="2">
      <w:start w:val="1"/>
      <w:numFmt w:val="bullet"/>
      <w:lvlText w:val="■"/>
      <w:lvlJc w:val="left"/>
      <w:pPr>
        <w:tabs>
          <w:tab w:val="num" w:pos="1440"/>
        </w:tabs>
      </w:pPr>
      <w:rPr>
        <w:rFonts w:ascii="StarSymbol" w:hAnsi="StarSymbol" w:cs="StarSymbol"/>
        <w:sz w:val="18"/>
        <w:szCs w:val="18"/>
      </w:rPr>
    </w:lvl>
    <w:lvl w:ilvl="3">
      <w:start w:val="1"/>
      <w:numFmt w:val="bullet"/>
      <w:lvlText w:val=""/>
      <w:lvlJc w:val="left"/>
      <w:pPr>
        <w:tabs>
          <w:tab w:val="num" w:pos="1800"/>
        </w:tabs>
      </w:pPr>
      <w:rPr>
        <w:rFonts w:ascii="Wingdings" w:hAnsi="Wingdings" w:cs="StarSymbol"/>
        <w:sz w:val="18"/>
        <w:szCs w:val="18"/>
      </w:rPr>
    </w:lvl>
    <w:lvl w:ilvl="4">
      <w:start w:val="1"/>
      <w:numFmt w:val="bullet"/>
      <w:lvlText w:val=""/>
      <w:lvlJc w:val="left"/>
      <w:pPr>
        <w:tabs>
          <w:tab w:val="num" w:pos="2160"/>
        </w:tabs>
      </w:pPr>
      <w:rPr>
        <w:rFonts w:ascii="Wingdings 2" w:hAnsi="Wingdings 2" w:cs="StarSymbol"/>
        <w:sz w:val="18"/>
        <w:szCs w:val="18"/>
      </w:rPr>
    </w:lvl>
    <w:lvl w:ilvl="5">
      <w:start w:val="1"/>
      <w:numFmt w:val="bullet"/>
      <w:lvlText w:val="■"/>
      <w:lvlJc w:val="left"/>
      <w:pPr>
        <w:tabs>
          <w:tab w:val="num" w:pos="2520"/>
        </w:tabs>
      </w:pPr>
      <w:rPr>
        <w:rFonts w:ascii="StarSymbol" w:hAnsi="StarSymbol" w:cs="StarSymbol"/>
        <w:sz w:val="18"/>
        <w:szCs w:val="18"/>
      </w:rPr>
    </w:lvl>
    <w:lvl w:ilvl="6">
      <w:start w:val="1"/>
      <w:numFmt w:val="bullet"/>
      <w:lvlText w:val=""/>
      <w:lvlJc w:val="left"/>
      <w:pPr>
        <w:tabs>
          <w:tab w:val="num" w:pos="2880"/>
        </w:tabs>
      </w:pPr>
      <w:rPr>
        <w:rFonts w:ascii="Wingdings" w:hAnsi="Wingdings" w:cs="StarSymbol"/>
        <w:sz w:val="18"/>
        <w:szCs w:val="18"/>
      </w:rPr>
    </w:lvl>
    <w:lvl w:ilvl="7">
      <w:start w:val="1"/>
      <w:numFmt w:val="bullet"/>
      <w:lvlText w:val=""/>
      <w:lvlJc w:val="left"/>
      <w:pPr>
        <w:tabs>
          <w:tab w:val="num" w:pos="3240"/>
        </w:tabs>
      </w:pPr>
      <w:rPr>
        <w:rFonts w:ascii="Wingdings 2" w:hAnsi="Wingdings 2" w:cs="StarSymbol"/>
        <w:sz w:val="18"/>
        <w:szCs w:val="18"/>
      </w:rPr>
    </w:lvl>
    <w:lvl w:ilvl="8">
      <w:start w:val="1"/>
      <w:numFmt w:val="bullet"/>
      <w:lvlText w:val="■"/>
      <w:lvlJc w:val="left"/>
      <w:pPr>
        <w:tabs>
          <w:tab w:val="num" w:pos="3600"/>
        </w:tabs>
      </w:pPr>
      <w:rPr>
        <w:rFonts w:ascii="StarSymbol" w:hAnsi="StarSymbol" w:cs="StarSymbol"/>
        <w:sz w:val="18"/>
        <w:szCs w:val="18"/>
      </w:rPr>
    </w:lvl>
  </w:abstractNum>
  <w:abstractNum w:abstractNumId="4" w15:restartNumberingAfterBreak="0">
    <w:nsid w:val="00000005"/>
    <w:multiLevelType w:val="multilevel"/>
    <w:tmpl w:val="00000005"/>
    <w:name w:val="WW8Num6"/>
    <w:lvl w:ilvl="0">
      <w:start w:val="1"/>
      <w:numFmt w:val="bullet"/>
      <w:lvlText w:val=""/>
      <w:lvlJc w:val="left"/>
      <w:pPr>
        <w:tabs>
          <w:tab w:val="num" w:pos="720"/>
        </w:tabs>
      </w:pPr>
      <w:rPr>
        <w:rFonts w:ascii="Wingdings" w:hAnsi="Wingdings" w:cs="StarSymbol"/>
        <w:sz w:val="18"/>
        <w:szCs w:val="18"/>
      </w:rPr>
    </w:lvl>
    <w:lvl w:ilvl="1">
      <w:start w:val="1"/>
      <w:numFmt w:val="bullet"/>
      <w:lvlText w:val=""/>
      <w:lvlJc w:val="left"/>
      <w:pPr>
        <w:tabs>
          <w:tab w:val="num" w:pos="1080"/>
        </w:tabs>
      </w:pPr>
      <w:rPr>
        <w:rFonts w:ascii="Wingdings 2" w:hAnsi="Wingdings 2" w:cs="StarSymbol"/>
        <w:sz w:val="18"/>
        <w:szCs w:val="18"/>
      </w:rPr>
    </w:lvl>
    <w:lvl w:ilvl="2">
      <w:start w:val="1"/>
      <w:numFmt w:val="bullet"/>
      <w:lvlText w:val="■"/>
      <w:lvlJc w:val="left"/>
      <w:pPr>
        <w:tabs>
          <w:tab w:val="num" w:pos="1440"/>
        </w:tabs>
      </w:pPr>
      <w:rPr>
        <w:rFonts w:ascii="StarSymbol" w:hAnsi="StarSymbol" w:cs="StarSymbol"/>
        <w:sz w:val="18"/>
        <w:szCs w:val="18"/>
      </w:rPr>
    </w:lvl>
    <w:lvl w:ilvl="3">
      <w:start w:val="1"/>
      <w:numFmt w:val="bullet"/>
      <w:lvlText w:val=""/>
      <w:lvlJc w:val="left"/>
      <w:pPr>
        <w:tabs>
          <w:tab w:val="num" w:pos="1800"/>
        </w:tabs>
      </w:pPr>
      <w:rPr>
        <w:rFonts w:ascii="Wingdings" w:hAnsi="Wingdings" w:cs="StarSymbol"/>
        <w:sz w:val="18"/>
        <w:szCs w:val="18"/>
      </w:rPr>
    </w:lvl>
    <w:lvl w:ilvl="4">
      <w:start w:val="1"/>
      <w:numFmt w:val="bullet"/>
      <w:lvlText w:val=""/>
      <w:lvlJc w:val="left"/>
      <w:pPr>
        <w:tabs>
          <w:tab w:val="num" w:pos="2160"/>
        </w:tabs>
      </w:pPr>
      <w:rPr>
        <w:rFonts w:ascii="Wingdings 2" w:hAnsi="Wingdings 2" w:cs="StarSymbol"/>
        <w:sz w:val="18"/>
        <w:szCs w:val="18"/>
      </w:rPr>
    </w:lvl>
    <w:lvl w:ilvl="5">
      <w:start w:val="1"/>
      <w:numFmt w:val="bullet"/>
      <w:lvlText w:val="■"/>
      <w:lvlJc w:val="left"/>
      <w:pPr>
        <w:tabs>
          <w:tab w:val="num" w:pos="2520"/>
        </w:tabs>
      </w:pPr>
      <w:rPr>
        <w:rFonts w:ascii="StarSymbol" w:hAnsi="StarSymbol" w:cs="StarSymbol"/>
        <w:sz w:val="18"/>
        <w:szCs w:val="18"/>
      </w:rPr>
    </w:lvl>
    <w:lvl w:ilvl="6">
      <w:start w:val="1"/>
      <w:numFmt w:val="bullet"/>
      <w:lvlText w:val=""/>
      <w:lvlJc w:val="left"/>
      <w:pPr>
        <w:tabs>
          <w:tab w:val="num" w:pos="2880"/>
        </w:tabs>
      </w:pPr>
      <w:rPr>
        <w:rFonts w:ascii="Wingdings" w:hAnsi="Wingdings" w:cs="StarSymbol"/>
        <w:sz w:val="18"/>
        <w:szCs w:val="18"/>
      </w:rPr>
    </w:lvl>
    <w:lvl w:ilvl="7">
      <w:start w:val="1"/>
      <w:numFmt w:val="bullet"/>
      <w:lvlText w:val=""/>
      <w:lvlJc w:val="left"/>
      <w:pPr>
        <w:tabs>
          <w:tab w:val="num" w:pos="3240"/>
        </w:tabs>
      </w:pPr>
      <w:rPr>
        <w:rFonts w:ascii="Wingdings 2" w:hAnsi="Wingdings 2" w:cs="StarSymbol"/>
        <w:sz w:val="18"/>
        <w:szCs w:val="18"/>
      </w:rPr>
    </w:lvl>
    <w:lvl w:ilvl="8">
      <w:start w:val="1"/>
      <w:numFmt w:val="bullet"/>
      <w:lvlText w:val="■"/>
      <w:lvlJc w:val="left"/>
      <w:pPr>
        <w:tabs>
          <w:tab w:val="num" w:pos="3600"/>
        </w:tabs>
      </w:pPr>
      <w:rPr>
        <w:rFonts w:ascii="StarSymbol" w:hAnsi="StarSymbol" w:cs="StarSymbol"/>
        <w:sz w:val="18"/>
        <w:szCs w:val="18"/>
      </w:rPr>
    </w:lvl>
  </w:abstractNum>
  <w:abstractNum w:abstractNumId="5" w15:restartNumberingAfterBreak="0">
    <w:nsid w:val="00000006"/>
    <w:multiLevelType w:val="multilevel"/>
    <w:tmpl w:val="00000006"/>
    <w:name w:val="WW8Num7"/>
    <w:lvl w:ilvl="0">
      <w:start w:val="1"/>
      <w:numFmt w:val="bullet"/>
      <w:lvlText w:val=""/>
      <w:lvlJc w:val="left"/>
      <w:pPr>
        <w:tabs>
          <w:tab w:val="num" w:pos="720"/>
        </w:tabs>
      </w:pPr>
      <w:rPr>
        <w:rFonts w:ascii="Wingdings" w:hAnsi="Wingdings" w:cs="StarSymbol"/>
        <w:sz w:val="18"/>
        <w:szCs w:val="18"/>
      </w:rPr>
    </w:lvl>
    <w:lvl w:ilvl="1">
      <w:start w:val="1"/>
      <w:numFmt w:val="bullet"/>
      <w:lvlText w:val=""/>
      <w:lvlJc w:val="left"/>
      <w:pPr>
        <w:tabs>
          <w:tab w:val="num" w:pos="1080"/>
        </w:tabs>
      </w:pPr>
      <w:rPr>
        <w:rFonts w:ascii="Wingdings 2" w:hAnsi="Wingdings 2" w:cs="StarSymbol"/>
        <w:sz w:val="18"/>
        <w:szCs w:val="18"/>
      </w:rPr>
    </w:lvl>
    <w:lvl w:ilvl="2">
      <w:start w:val="1"/>
      <w:numFmt w:val="bullet"/>
      <w:lvlText w:val="■"/>
      <w:lvlJc w:val="left"/>
      <w:pPr>
        <w:tabs>
          <w:tab w:val="num" w:pos="1440"/>
        </w:tabs>
      </w:pPr>
      <w:rPr>
        <w:rFonts w:ascii="StarSymbol" w:hAnsi="StarSymbol" w:cs="StarSymbol"/>
        <w:sz w:val="18"/>
        <w:szCs w:val="18"/>
      </w:rPr>
    </w:lvl>
    <w:lvl w:ilvl="3">
      <w:start w:val="1"/>
      <w:numFmt w:val="bullet"/>
      <w:lvlText w:val=""/>
      <w:lvlJc w:val="left"/>
      <w:pPr>
        <w:tabs>
          <w:tab w:val="num" w:pos="1800"/>
        </w:tabs>
      </w:pPr>
      <w:rPr>
        <w:rFonts w:ascii="Wingdings" w:hAnsi="Wingdings" w:cs="StarSymbol"/>
        <w:sz w:val="18"/>
        <w:szCs w:val="18"/>
      </w:rPr>
    </w:lvl>
    <w:lvl w:ilvl="4">
      <w:start w:val="1"/>
      <w:numFmt w:val="bullet"/>
      <w:lvlText w:val=""/>
      <w:lvlJc w:val="left"/>
      <w:pPr>
        <w:tabs>
          <w:tab w:val="num" w:pos="2160"/>
        </w:tabs>
      </w:pPr>
      <w:rPr>
        <w:rFonts w:ascii="Wingdings 2" w:hAnsi="Wingdings 2" w:cs="StarSymbol"/>
        <w:sz w:val="18"/>
        <w:szCs w:val="18"/>
      </w:rPr>
    </w:lvl>
    <w:lvl w:ilvl="5">
      <w:start w:val="1"/>
      <w:numFmt w:val="bullet"/>
      <w:lvlText w:val="■"/>
      <w:lvlJc w:val="left"/>
      <w:pPr>
        <w:tabs>
          <w:tab w:val="num" w:pos="2520"/>
        </w:tabs>
      </w:pPr>
      <w:rPr>
        <w:rFonts w:ascii="StarSymbol" w:hAnsi="StarSymbol" w:cs="StarSymbol"/>
        <w:sz w:val="18"/>
        <w:szCs w:val="18"/>
      </w:rPr>
    </w:lvl>
    <w:lvl w:ilvl="6">
      <w:start w:val="1"/>
      <w:numFmt w:val="bullet"/>
      <w:lvlText w:val=""/>
      <w:lvlJc w:val="left"/>
      <w:pPr>
        <w:tabs>
          <w:tab w:val="num" w:pos="2880"/>
        </w:tabs>
      </w:pPr>
      <w:rPr>
        <w:rFonts w:ascii="Wingdings" w:hAnsi="Wingdings" w:cs="StarSymbol"/>
        <w:sz w:val="18"/>
        <w:szCs w:val="18"/>
      </w:rPr>
    </w:lvl>
    <w:lvl w:ilvl="7">
      <w:start w:val="1"/>
      <w:numFmt w:val="bullet"/>
      <w:lvlText w:val=""/>
      <w:lvlJc w:val="left"/>
      <w:pPr>
        <w:tabs>
          <w:tab w:val="num" w:pos="3240"/>
        </w:tabs>
      </w:pPr>
      <w:rPr>
        <w:rFonts w:ascii="Wingdings 2" w:hAnsi="Wingdings 2" w:cs="StarSymbol"/>
        <w:sz w:val="18"/>
        <w:szCs w:val="18"/>
      </w:rPr>
    </w:lvl>
    <w:lvl w:ilvl="8">
      <w:start w:val="1"/>
      <w:numFmt w:val="bullet"/>
      <w:lvlText w:val="■"/>
      <w:lvlJc w:val="left"/>
      <w:pPr>
        <w:tabs>
          <w:tab w:val="num" w:pos="3600"/>
        </w:tabs>
      </w:pPr>
      <w:rPr>
        <w:rFonts w:ascii="StarSymbol" w:hAnsi="StarSymbol" w:cs="StarSymbol"/>
        <w:sz w:val="18"/>
        <w:szCs w:val="18"/>
      </w:rPr>
    </w:lvl>
  </w:abstractNum>
  <w:abstractNum w:abstractNumId="6" w15:restartNumberingAfterBreak="0">
    <w:nsid w:val="027324CA"/>
    <w:multiLevelType w:val="hybridMultilevel"/>
    <w:tmpl w:val="0C927A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6255C51"/>
    <w:multiLevelType w:val="hybridMultilevel"/>
    <w:tmpl w:val="8FCE3B62"/>
    <w:lvl w:ilvl="0" w:tplc="D626F138">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8" w15:restartNumberingAfterBreak="0">
    <w:nsid w:val="0AD23FCB"/>
    <w:multiLevelType w:val="hybridMultilevel"/>
    <w:tmpl w:val="5AA62020"/>
    <w:lvl w:ilvl="0" w:tplc="08090001">
      <w:start w:val="1"/>
      <w:numFmt w:val="bullet"/>
      <w:lvlText w:val=""/>
      <w:lvlJc w:val="left"/>
      <w:pPr>
        <w:ind w:left="720" w:hanging="360"/>
      </w:pPr>
      <w:rPr>
        <w:rFonts w:ascii="Symbol" w:hAnsi="Symbol" w:hint="default"/>
      </w:rPr>
    </w:lvl>
    <w:lvl w:ilvl="1" w:tplc="EE12B864">
      <w:start w:val="1"/>
      <w:numFmt w:val="bullet"/>
      <w:pStyle w:val="OTPPHHeading3bulletpoint2"/>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AF7982"/>
    <w:multiLevelType w:val="hybridMultilevel"/>
    <w:tmpl w:val="99364064"/>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 w15:restartNumberingAfterBreak="0">
    <w:nsid w:val="105075EE"/>
    <w:multiLevelType w:val="hybridMultilevel"/>
    <w:tmpl w:val="DD3606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0F94C71"/>
    <w:multiLevelType w:val="hybridMultilevel"/>
    <w:tmpl w:val="831C2A76"/>
    <w:lvl w:ilvl="0" w:tplc="08090003">
      <w:start w:val="1"/>
      <w:numFmt w:val="bullet"/>
      <w:lvlText w:val="o"/>
      <w:lvlJc w:val="left"/>
      <w:pPr>
        <w:tabs>
          <w:tab w:val="num" w:pos="1437"/>
        </w:tabs>
        <w:ind w:left="1437" w:hanging="360"/>
      </w:pPr>
      <w:rPr>
        <w:rFonts w:ascii="Courier New" w:hAnsi="Courier New" w:cs="Courier New" w:hint="default"/>
      </w:rPr>
    </w:lvl>
    <w:lvl w:ilvl="1" w:tplc="08090003" w:tentative="1">
      <w:start w:val="1"/>
      <w:numFmt w:val="bullet"/>
      <w:lvlText w:val="o"/>
      <w:lvlJc w:val="left"/>
      <w:pPr>
        <w:tabs>
          <w:tab w:val="num" w:pos="2157"/>
        </w:tabs>
        <w:ind w:left="2157" w:hanging="360"/>
      </w:pPr>
      <w:rPr>
        <w:rFonts w:ascii="Courier New" w:hAnsi="Courier New" w:cs="Courier New" w:hint="default"/>
      </w:rPr>
    </w:lvl>
    <w:lvl w:ilvl="2" w:tplc="08090005" w:tentative="1">
      <w:start w:val="1"/>
      <w:numFmt w:val="bullet"/>
      <w:lvlText w:val=""/>
      <w:lvlJc w:val="left"/>
      <w:pPr>
        <w:tabs>
          <w:tab w:val="num" w:pos="2877"/>
        </w:tabs>
        <w:ind w:left="2877" w:hanging="360"/>
      </w:pPr>
      <w:rPr>
        <w:rFonts w:ascii="Wingdings" w:hAnsi="Wingdings" w:hint="default"/>
      </w:rPr>
    </w:lvl>
    <w:lvl w:ilvl="3" w:tplc="08090001" w:tentative="1">
      <w:start w:val="1"/>
      <w:numFmt w:val="bullet"/>
      <w:lvlText w:val=""/>
      <w:lvlJc w:val="left"/>
      <w:pPr>
        <w:tabs>
          <w:tab w:val="num" w:pos="3597"/>
        </w:tabs>
        <w:ind w:left="3597" w:hanging="360"/>
      </w:pPr>
      <w:rPr>
        <w:rFonts w:ascii="Symbol" w:hAnsi="Symbol" w:hint="default"/>
      </w:rPr>
    </w:lvl>
    <w:lvl w:ilvl="4" w:tplc="08090003" w:tentative="1">
      <w:start w:val="1"/>
      <w:numFmt w:val="bullet"/>
      <w:lvlText w:val="o"/>
      <w:lvlJc w:val="left"/>
      <w:pPr>
        <w:tabs>
          <w:tab w:val="num" w:pos="4317"/>
        </w:tabs>
        <w:ind w:left="4317" w:hanging="360"/>
      </w:pPr>
      <w:rPr>
        <w:rFonts w:ascii="Courier New" w:hAnsi="Courier New" w:cs="Courier New" w:hint="default"/>
      </w:rPr>
    </w:lvl>
    <w:lvl w:ilvl="5" w:tplc="08090005" w:tentative="1">
      <w:start w:val="1"/>
      <w:numFmt w:val="bullet"/>
      <w:lvlText w:val=""/>
      <w:lvlJc w:val="left"/>
      <w:pPr>
        <w:tabs>
          <w:tab w:val="num" w:pos="5037"/>
        </w:tabs>
        <w:ind w:left="5037" w:hanging="360"/>
      </w:pPr>
      <w:rPr>
        <w:rFonts w:ascii="Wingdings" w:hAnsi="Wingdings" w:hint="default"/>
      </w:rPr>
    </w:lvl>
    <w:lvl w:ilvl="6" w:tplc="08090001" w:tentative="1">
      <w:start w:val="1"/>
      <w:numFmt w:val="bullet"/>
      <w:lvlText w:val=""/>
      <w:lvlJc w:val="left"/>
      <w:pPr>
        <w:tabs>
          <w:tab w:val="num" w:pos="5757"/>
        </w:tabs>
        <w:ind w:left="5757" w:hanging="360"/>
      </w:pPr>
      <w:rPr>
        <w:rFonts w:ascii="Symbol" w:hAnsi="Symbol" w:hint="default"/>
      </w:rPr>
    </w:lvl>
    <w:lvl w:ilvl="7" w:tplc="08090003" w:tentative="1">
      <w:start w:val="1"/>
      <w:numFmt w:val="bullet"/>
      <w:lvlText w:val="o"/>
      <w:lvlJc w:val="left"/>
      <w:pPr>
        <w:tabs>
          <w:tab w:val="num" w:pos="6477"/>
        </w:tabs>
        <w:ind w:left="6477" w:hanging="360"/>
      </w:pPr>
      <w:rPr>
        <w:rFonts w:ascii="Courier New" w:hAnsi="Courier New" w:cs="Courier New" w:hint="default"/>
      </w:rPr>
    </w:lvl>
    <w:lvl w:ilvl="8" w:tplc="08090005" w:tentative="1">
      <w:start w:val="1"/>
      <w:numFmt w:val="bullet"/>
      <w:lvlText w:val=""/>
      <w:lvlJc w:val="left"/>
      <w:pPr>
        <w:tabs>
          <w:tab w:val="num" w:pos="7197"/>
        </w:tabs>
        <w:ind w:left="7197" w:hanging="360"/>
      </w:pPr>
      <w:rPr>
        <w:rFonts w:ascii="Wingdings" w:hAnsi="Wingdings" w:hint="default"/>
      </w:rPr>
    </w:lvl>
  </w:abstractNum>
  <w:abstractNum w:abstractNumId="12" w15:restartNumberingAfterBreak="0">
    <w:nsid w:val="168525FF"/>
    <w:multiLevelType w:val="hybridMultilevel"/>
    <w:tmpl w:val="B79C6E1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A457B1D"/>
    <w:multiLevelType w:val="hybridMultilevel"/>
    <w:tmpl w:val="C60E828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23D37AE"/>
    <w:multiLevelType w:val="hybridMultilevel"/>
    <w:tmpl w:val="A35C859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51C5D5E"/>
    <w:multiLevelType w:val="hybridMultilevel"/>
    <w:tmpl w:val="2D707B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6AE2BDB"/>
    <w:multiLevelType w:val="multilevel"/>
    <w:tmpl w:val="5CFCBD36"/>
    <w:styleLink w:val="List2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7" w15:restartNumberingAfterBreak="0">
    <w:nsid w:val="26D15ABA"/>
    <w:multiLevelType w:val="hybridMultilevel"/>
    <w:tmpl w:val="A60469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EE6DA7"/>
    <w:multiLevelType w:val="hybridMultilevel"/>
    <w:tmpl w:val="8DC08A7E"/>
    <w:lvl w:ilvl="0" w:tplc="A9DCD114">
      <w:start w:val="1"/>
      <w:numFmt w:val="decimal"/>
      <w:lvlText w:val="%1."/>
      <w:lvlJc w:val="left"/>
      <w:pPr>
        <w:ind w:left="717" w:hanging="360"/>
      </w:pPr>
      <w:rPr>
        <w:rFonts w:hint="default"/>
        <w:b/>
        <w:color w:val="000000"/>
        <w:sz w:val="22"/>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9" w15:restartNumberingAfterBreak="0">
    <w:nsid w:val="2C83510C"/>
    <w:multiLevelType w:val="hybridMultilevel"/>
    <w:tmpl w:val="E8EA17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24315C"/>
    <w:multiLevelType w:val="hybridMultilevel"/>
    <w:tmpl w:val="B58AE2FA"/>
    <w:lvl w:ilvl="0" w:tplc="08090003">
      <w:start w:val="1"/>
      <w:numFmt w:val="bullet"/>
      <w:lvlText w:val="o"/>
      <w:lvlJc w:val="left"/>
      <w:pPr>
        <w:tabs>
          <w:tab w:val="num" w:pos="1437"/>
        </w:tabs>
        <w:ind w:left="1437" w:hanging="360"/>
      </w:pPr>
      <w:rPr>
        <w:rFonts w:ascii="Courier New" w:hAnsi="Courier New" w:cs="Courier New" w:hint="default"/>
      </w:rPr>
    </w:lvl>
    <w:lvl w:ilvl="1" w:tplc="08090003" w:tentative="1">
      <w:start w:val="1"/>
      <w:numFmt w:val="bullet"/>
      <w:lvlText w:val="o"/>
      <w:lvlJc w:val="left"/>
      <w:pPr>
        <w:tabs>
          <w:tab w:val="num" w:pos="2157"/>
        </w:tabs>
        <w:ind w:left="2157" w:hanging="360"/>
      </w:pPr>
      <w:rPr>
        <w:rFonts w:ascii="Courier New" w:hAnsi="Courier New" w:cs="Courier New" w:hint="default"/>
      </w:rPr>
    </w:lvl>
    <w:lvl w:ilvl="2" w:tplc="08090005" w:tentative="1">
      <w:start w:val="1"/>
      <w:numFmt w:val="bullet"/>
      <w:lvlText w:val=""/>
      <w:lvlJc w:val="left"/>
      <w:pPr>
        <w:tabs>
          <w:tab w:val="num" w:pos="2877"/>
        </w:tabs>
        <w:ind w:left="2877" w:hanging="360"/>
      </w:pPr>
      <w:rPr>
        <w:rFonts w:ascii="Wingdings" w:hAnsi="Wingdings" w:hint="default"/>
      </w:rPr>
    </w:lvl>
    <w:lvl w:ilvl="3" w:tplc="08090001" w:tentative="1">
      <w:start w:val="1"/>
      <w:numFmt w:val="bullet"/>
      <w:lvlText w:val=""/>
      <w:lvlJc w:val="left"/>
      <w:pPr>
        <w:tabs>
          <w:tab w:val="num" w:pos="3597"/>
        </w:tabs>
        <w:ind w:left="3597" w:hanging="360"/>
      </w:pPr>
      <w:rPr>
        <w:rFonts w:ascii="Symbol" w:hAnsi="Symbol" w:hint="default"/>
      </w:rPr>
    </w:lvl>
    <w:lvl w:ilvl="4" w:tplc="08090003" w:tentative="1">
      <w:start w:val="1"/>
      <w:numFmt w:val="bullet"/>
      <w:lvlText w:val="o"/>
      <w:lvlJc w:val="left"/>
      <w:pPr>
        <w:tabs>
          <w:tab w:val="num" w:pos="4317"/>
        </w:tabs>
        <w:ind w:left="4317" w:hanging="360"/>
      </w:pPr>
      <w:rPr>
        <w:rFonts w:ascii="Courier New" w:hAnsi="Courier New" w:cs="Courier New" w:hint="default"/>
      </w:rPr>
    </w:lvl>
    <w:lvl w:ilvl="5" w:tplc="08090005" w:tentative="1">
      <w:start w:val="1"/>
      <w:numFmt w:val="bullet"/>
      <w:lvlText w:val=""/>
      <w:lvlJc w:val="left"/>
      <w:pPr>
        <w:tabs>
          <w:tab w:val="num" w:pos="5037"/>
        </w:tabs>
        <w:ind w:left="5037" w:hanging="360"/>
      </w:pPr>
      <w:rPr>
        <w:rFonts w:ascii="Wingdings" w:hAnsi="Wingdings" w:hint="default"/>
      </w:rPr>
    </w:lvl>
    <w:lvl w:ilvl="6" w:tplc="08090001" w:tentative="1">
      <w:start w:val="1"/>
      <w:numFmt w:val="bullet"/>
      <w:lvlText w:val=""/>
      <w:lvlJc w:val="left"/>
      <w:pPr>
        <w:tabs>
          <w:tab w:val="num" w:pos="5757"/>
        </w:tabs>
        <w:ind w:left="5757" w:hanging="360"/>
      </w:pPr>
      <w:rPr>
        <w:rFonts w:ascii="Symbol" w:hAnsi="Symbol" w:hint="default"/>
      </w:rPr>
    </w:lvl>
    <w:lvl w:ilvl="7" w:tplc="08090003" w:tentative="1">
      <w:start w:val="1"/>
      <w:numFmt w:val="bullet"/>
      <w:lvlText w:val="o"/>
      <w:lvlJc w:val="left"/>
      <w:pPr>
        <w:tabs>
          <w:tab w:val="num" w:pos="6477"/>
        </w:tabs>
        <w:ind w:left="6477" w:hanging="360"/>
      </w:pPr>
      <w:rPr>
        <w:rFonts w:ascii="Courier New" w:hAnsi="Courier New" w:cs="Courier New" w:hint="default"/>
      </w:rPr>
    </w:lvl>
    <w:lvl w:ilvl="8" w:tplc="08090005" w:tentative="1">
      <w:start w:val="1"/>
      <w:numFmt w:val="bullet"/>
      <w:lvlText w:val=""/>
      <w:lvlJc w:val="left"/>
      <w:pPr>
        <w:tabs>
          <w:tab w:val="num" w:pos="7197"/>
        </w:tabs>
        <w:ind w:left="7197" w:hanging="360"/>
      </w:pPr>
      <w:rPr>
        <w:rFonts w:ascii="Wingdings" w:hAnsi="Wingdings" w:hint="default"/>
      </w:rPr>
    </w:lvl>
  </w:abstractNum>
  <w:abstractNum w:abstractNumId="21" w15:restartNumberingAfterBreak="0">
    <w:nsid w:val="45E64A37"/>
    <w:multiLevelType w:val="hybridMultilevel"/>
    <w:tmpl w:val="E34EA3D4"/>
    <w:lvl w:ilvl="0" w:tplc="08090003">
      <w:start w:val="1"/>
      <w:numFmt w:val="bullet"/>
      <w:lvlText w:val="o"/>
      <w:lvlJc w:val="left"/>
      <w:pPr>
        <w:tabs>
          <w:tab w:val="num" w:pos="1437"/>
        </w:tabs>
        <w:ind w:left="1437" w:hanging="360"/>
      </w:pPr>
      <w:rPr>
        <w:rFonts w:ascii="Courier New" w:hAnsi="Courier New" w:cs="Courier New" w:hint="default"/>
      </w:rPr>
    </w:lvl>
    <w:lvl w:ilvl="1" w:tplc="08090003" w:tentative="1">
      <w:start w:val="1"/>
      <w:numFmt w:val="bullet"/>
      <w:lvlText w:val="o"/>
      <w:lvlJc w:val="left"/>
      <w:pPr>
        <w:tabs>
          <w:tab w:val="num" w:pos="2157"/>
        </w:tabs>
        <w:ind w:left="2157" w:hanging="360"/>
      </w:pPr>
      <w:rPr>
        <w:rFonts w:ascii="Courier New" w:hAnsi="Courier New" w:cs="Courier New" w:hint="default"/>
      </w:rPr>
    </w:lvl>
    <w:lvl w:ilvl="2" w:tplc="08090005" w:tentative="1">
      <w:start w:val="1"/>
      <w:numFmt w:val="bullet"/>
      <w:lvlText w:val=""/>
      <w:lvlJc w:val="left"/>
      <w:pPr>
        <w:tabs>
          <w:tab w:val="num" w:pos="2877"/>
        </w:tabs>
        <w:ind w:left="2877" w:hanging="360"/>
      </w:pPr>
      <w:rPr>
        <w:rFonts w:ascii="Wingdings" w:hAnsi="Wingdings" w:hint="default"/>
      </w:rPr>
    </w:lvl>
    <w:lvl w:ilvl="3" w:tplc="08090001" w:tentative="1">
      <w:start w:val="1"/>
      <w:numFmt w:val="bullet"/>
      <w:lvlText w:val=""/>
      <w:lvlJc w:val="left"/>
      <w:pPr>
        <w:tabs>
          <w:tab w:val="num" w:pos="3597"/>
        </w:tabs>
        <w:ind w:left="3597" w:hanging="360"/>
      </w:pPr>
      <w:rPr>
        <w:rFonts w:ascii="Symbol" w:hAnsi="Symbol" w:hint="default"/>
      </w:rPr>
    </w:lvl>
    <w:lvl w:ilvl="4" w:tplc="08090003" w:tentative="1">
      <w:start w:val="1"/>
      <w:numFmt w:val="bullet"/>
      <w:lvlText w:val="o"/>
      <w:lvlJc w:val="left"/>
      <w:pPr>
        <w:tabs>
          <w:tab w:val="num" w:pos="4317"/>
        </w:tabs>
        <w:ind w:left="4317" w:hanging="360"/>
      </w:pPr>
      <w:rPr>
        <w:rFonts w:ascii="Courier New" w:hAnsi="Courier New" w:cs="Courier New" w:hint="default"/>
      </w:rPr>
    </w:lvl>
    <w:lvl w:ilvl="5" w:tplc="08090005" w:tentative="1">
      <w:start w:val="1"/>
      <w:numFmt w:val="bullet"/>
      <w:lvlText w:val=""/>
      <w:lvlJc w:val="left"/>
      <w:pPr>
        <w:tabs>
          <w:tab w:val="num" w:pos="5037"/>
        </w:tabs>
        <w:ind w:left="5037" w:hanging="360"/>
      </w:pPr>
      <w:rPr>
        <w:rFonts w:ascii="Wingdings" w:hAnsi="Wingdings" w:hint="default"/>
      </w:rPr>
    </w:lvl>
    <w:lvl w:ilvl="6" w:tplc="08090001" w:tentative="1">
      <w:start w:val="1"/>
      <w:numFmt w:val="bullet"/>
      <w:lvlText w:val=""/>
      <w:lvlJc w:val="left"/>
      <w:pPr>
        <w:tabs>
          <w:tab w:val="num" w:pos="5757"/>
        </w:tabs>
        <w:ind w:left="5757" w:hanging="360"/>
      </w:pPr>
      <w:rPr>
        <w:rFonts w:ascii="Symbol" w:hAnsi="Symbol" w:hint="default"/>
      </w:rPr>
    </w:lvl>
    <w:lvl w:ilvl="7" w:tplc="08090003" w:tentative="1">
      <w:start w:val="1"/>
      <w:numFmt w:val="bullet"/>
      <w:lvlText w:val="o"/>
      <w:lvlJc w:val="left"/>
      <w:pPr>
        <w:tabs>
          <w:tab w:val="num" w:pos="6477"/>
        </w:tabs>
        <w:ind w:left="6477" w:hanging="360"/>
      </w:pPr>
      <w:rPr>
        <w:rFonts w:ascii="Courier New" w:hAnsi="Courier New" w:cs="Courier New" w:hint="default"/>
      </w:rPr>
    </w:lvl>
    <w:lvl w:ilvl="8" w:tplc="08090005" w:tentative="1">
      <w:start w:val="1"/>
      <w:numFmt w:val="bullet"/>
      <w:lvlText w:val=""/>
      <w:lvlJc w:val="left"/>
      <w:pPr>
        <w:tabs>
          <w:tab w:val="num" w:pos="7197"/>
        </w:tabs>
        <w:ind w:left="7197" w:hanging="360"/>
      </w:pPr>
      <w:rPr>
        <w:rFonts w:ascii="Wingdings" w:hAnsi="Wingdings" w:hint="default"/>
      </w:rPr>
    </w:lvl>
  </w:abstractNum>
  <w:abstractNum w:abstractNumId="22" w15:restartNumberingAfterBreak="0">
    <w:nsid w:val="48912416"/>
    <w:multiLevelType w:val="hybridMultilevel"/>
    <w:tmpl w:val="EBF82F6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DF62EB7"/>
    <w:multiLevelType w:val="hybridMultilevel"/>
    <w:tmpl w:val="4C9A2F4A"/>
    <w:lvl w:ilvl="0" w:tplc="08090001">
      <w:start w:val="1"/>
      <w:numFmt w:val="bullet"/>
      <w:lvlText w:val=""/>
      <w:lvlJc w:val="left"/>
      <w:pPr>
        <w:ind w:left="360" w:hanging="360"/>
      </w:pPr>
      <w:rPr>
        <w:rFonts w:ascii="Symbol" w:hAnsi="Symbol" w:hint="default"/>
      </w:rPr>
    </w:lvl>
    <w:lvl w:ilvl="1" w:tplc="F0C2D9DC">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1A5620D"/>
    <w:multiLevelType w:val="hybridMultilevel"/>
    <w:tmpl w:val="D2CC9C7A"/>
    <w:lvl w:ilvl="0" w:tplc="CDA24D46">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5" w15:restartNumberingAfterBreak="0">
    <w:nsid w:val="52647C15"/>
    <w:multiLevelType w:val="hybridMultilevel"/>
    <w:tmpl w:val="AC165600"/>
    <w:lvl w:ilvl="0" w:tplc="C3F64D96">
      <w:start w:val="1"/>
      <w:numFmt w:val="bullet"/>
      <w:pStyle w:val="OTPPHHeading3bulle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A30886"/>
    <w:multiLevelType w:val="hybridMultilevel"/>
    <w:tmpl w:val="601CA0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42011A"/>
    <w:multiLevelType w:val="hybridMultilevel"/>
    <w:tmpl w:val="FBBAD6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9A42467"/>
    <w:multiLevelType w:val="hybridMultilevel"/>
    <w:tmpl w:val="58C60A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230704"/>
    <w:multiLevelType w:val="hybridMultilevel"/>
    <w:tmpl w:val="92A2E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5559D3"/>
    <w:multiLevelType w:val="multilevel"/>
    <w:tmpl w:val="7DC68350"/>
    <w:styleLink w:val="List52"/>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31" w15:restartNumberingAfterBreak="0">
    <w:nsid w:val="621C0641"/>
    <w:multiLevelType w:val="hybridMultilevel"/>
    <w:tmpl w:val="E9C2502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DD011B"/>
    <w:multiLevelType w:val="hybridMultilevel"/>
    <w:tmpl w:val="757C8334"/>
    <w:lvl w:ilvl="0" w:tplc="A32433E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55D5EA6"/>
    <w:multiLevelType w:val="hybridMultilevel"/>
    <w:tmpl w:val="84A63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7C7D71"/>
    <w:multiLevelType w:val="hybridMultilevel"/>
    <w:tmpl w:val="368A9A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9A4896"/>
    <w:multiLevelType w:val="hybridMultilevel"/>
    <w:tmpl w:val="F0DE2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BE251F"/>
    <w:multiLevelType w:val="hybridMultilevel"/>
    <w:tmpl w:val="C232723A"/>
    <w:lvl w:ilvl="0" w:tplc="FD6013A2">
      <w:start w:val="20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9517C3"/>
    <w:multiLevelType w:val="multilevel"/>
    <w:tmpl w:val="8A520764"/>
    <w:styleLink w:val="List53"/>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38" w15:restartNumberingAfterBreak="0">
    <w:nsid w:val="7B722135"/>
    <w:multiLevelType w:val="hybridMultilevel"/>
    <w:tmpl w:val="55586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6368967">
    <w:abstractNumId w:val="17"/>
  </w:num>
  <w:num w:numId="2" w16cid:durableId="496387703">
    <w:abstractNumId w:val="12"/>
  </w:num>
  <w:num w:numId="3" w16cid:durableId="131676806">
    <w:abstractNumId w:val="28"/>
  </w:num>
  <w:num w:numId="4" w16cid:durableId="205719237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885945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813139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2935688">
    <w:abstractNumId w:val="14"/>
  </w:num>
  <w:num w:numId="8" w16cid:durableId="195125225">
    <w:abstractNumId w:val="15"/>
  </w:num>
  <w:num w:numId="9" w16cid:durableId="230846277">
    <w:abstractNumId w:val="27"/>
  </w:num>
  <w:num w:numId="10" w16cid:durableId="1049383487">
    <w:abstractNumId w:val="10"/>
  </w:num>
  <w:num w:numId="11" w16cid:durableId="373967650">
    <w:abstractNumId w:val="33"/>
  </w:num>
  <w:num w:numId="12" w16cid:durableId="1905990219">
    <w:abstractNumId w:val="32"/>
  </w:num>
  <w:num w:numId="13" w16cid:durableId="1201438694">
    <w:abstractNumId w:val="19"/>
  </w:num>
  <w:num w:numId="14" w16cid:durableId="955873623">
    <w:abstractNumId w:val="6"/>
  </w:num>
  <w:num w:numId="15" w16cid:durableId="1532181394">
    <w:abstractNumId w:val="34"/>
  </w:num>
  <w:num w:numId="16" w16cid:durableId="2048530342">
    <w:abstractNumId w:val="23"/>
  </w:num>
  <w:num w:numId="17" w16cid:durableId="1091270373">
    <w:abstractNumId w:val="31"/>
  </w:num>
  <w:num w:numId="18" w16cid:durableId="1972401833">
    <w:abstractNumId w:val="8"/>
  </w:num>
  <w:num w:numId="19" w16cid:durableId="1416051462">
    <w:abstractNumId w:val="16"/>
  </w:num>
  <w:num w:numId="20" w16cid:durableId="422839507">
    <w:abstractNumId w:val="38"/>
  </w:num>
  <w:num w:numId="21" w16cid:durableId="841970987">
    <w:abstractNumId w:val="30"/>
  </w:num>
  <w:num w:numId="22" w16cid:durableId="44331294">
    <w:abstractNumId w:val="37"/>
  </w:num>
  <w:num w:numId="23" w16cid:durableId="994257706">
    <w:abstractNumId w:val="20"/>
  </w:num>
  <w:num w:numId="24" w16cid:durableId="1083137566">
    <w:abstractNumId w:val="21"/>
  </w:num>
  <w:num w:numId="25" w16cid:durableId="1479298372">
    <w:abstractNumId w:val="11"/>
  </w:num>
  <w:num w:numId="26" w16cid:durableId="308676613">
    <w:abstractNumId w:val="25"/>
  </w:num>
  <w:num w:numId="27" w16cid:durableId="1901673291">
    <w:abstractNumId w:val="35"/>
  </w:num>
  <w:num w:numId="28" w16cid:durableId="1721712477">
    <w:abstractNumId w:val="9"/>
  </w:num>
  <w:num w:numId="29" w16cid:durableId="1642346481">
    <w:abstractNumId w:val="24"/>
  </w:num>
  <w:num w:numId="30" w16cid:durableId="940144510">
    <w:abstractNumId w:val="7"/>
  </w:num>
  <w:num w:numId="31" w16cid:durableId="1305575044">
    <w:abstractNumId w:val="18"/>
  </w:num>
  <w:num w:numId="32" w16cid:durableId="137190709">
    <w:abstractNumId w:val="36"/>
  </w:num>
  <w:num w:numId="33" w16cid:durableId="1949392243">
    <w:abstractNumId w:val="29"/>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cey, Sarah">
    <w15:presenceInfo w15:providerId="AD" w15:userId="S::sl0841@hallam.shu.ac.uk::5d1a223c-0cd6-437c-b959-ed07ba52eb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20"/>
  <w:displayHorizontalDrawingGridEvery w:val="0"/>
  <w:displayVerticalDrawingGridEvery w:val="0"/>
  <w:noPunctuationKerning/>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E96"/>
    <w:rsid w:val="000014D0"/>
    <w:rsid w:val="00003F01"/>
    <w:rsid w:val="00006EDA"/>
    <w:rsid w:val="00010ED2"/>
    <w:rsid w:val="00011336"/>
    <w:rsid w:val="00011F27"/>
    <w:rsid w:val="0001252F"/>
    <w:rsid w:val="00014573"/>
    <w:rsid w:val="0002005B"/>
    <w:rsid w:val="000237EE"/>
    <w:rsid w:val="00025A49"/>
    <w:rsid w:val="000276D6"/>
    <w:rsid w:val="00031E5E"/>
    <w:rsid w:val="00031FB4"/>
    <w:rsid w:val="00032C3B"/>
    <w:rsid w:val="00033934"/>
    <w:rsid w:val="000372A3"/>
    <w:rsid w:val="000452FF"/>
    <w:rsid w:val="000457BF"/>
    <w:rsid w:val="0004607E"/>
    <w:rsid w:val="000470CB"/>
    <w:rsid w:val="00050FEA"/>
    <w:rsid w:val="00051345"/>
    <w:rsid w:val="0005161F"/>
    <w:rsid w:val="00051B57"/>
    <w:rsid w:val="00052A49"/>
    <w:rsid w:val="0005302B"/>
    <w:rsid w:val="00053A13"/>
    <w:rsid w:val="00053B2A"/>
    <w:rsid w:val="000575BC"/>
    <w:rsid w:val="00077029"/>
    <w:rsid w:val="00077254"/>
    <w:rsid w:val="000812DF"/>
    <w:rsid w:val="00082F3F"/>
    <w:rsid w:val="00083EC1"/>
    <w:rsid w:val="00084865"/>
    <w:rsid w:val="000866DE"/>
    <w:rsid w:val="00087F95"/>
    <w:rsid w:val="00091D00"/>
    <w:rsid w:val="00091FB4"/>
    <w:rsid w:val="00095115"/>
    <w:rsid w:val="00097B0C"/>
    <w:rsid w:val="00097BCB"/>
    <w:rsid w:val="00097F3B"/>
    <w:rsid w:val="000A04AB"/>
    <w:rsid w:val="000A062F"/>
    <w:rsid w:val="000A300C"/>
    <w:rsid w:val="000A7C62"/>
    <w:rsid w:val="000B023E"/>
    <w:rsid w:val="000B15D6"/>
    <w:rsid w:val="000B165E"/>
    <w:rsid w:val="000B400F"/>
    <w:rsid w:val="000B6D69"/>
    <w:rsid w:val="000C08D4"/>
    <w:rsid w:val="000C0A2C"/>
    <w:rsid w:val="000C1CB3"/>
    <w:rsid w:val="000C29AE"/>
    <w:rsid w:val="000C445E"/>
    <w:rsid w:val="000C4E19"/>
    <w:rsid w:val="000C5FF0"/>
    <w:rsid w:val="000C7AA8"/>
    <w:rsid w:val="000C7C98"/>
    <w:rsid w:val="000D3658"/>
    <w:rsid w:val="000D4791"/>
    <w:rsid w:val="000D4A45"/>
    <w:rsid w:val="000D56A6"/>
    <w:rsid w:val="000D638F"/>
    <w:rsid w:val="000E5DDE"/>
    <w:rsid w:val="000F111A"/>
    <w:rsid w:val="000F1659"/>
    <w:rsid w:val="000F59EE"/>
    <w:rsid w:val="000F6287"/>
    <w:rsid w:val="000F666F"/>
    <w:rsid w:val="0010036C"/>
    <w:rsid w:val="001016F6"/>
    <w:rsid w:val="00102083"/>
    <w:rsid w:val="00110F61"/>
    <w:rsid w:val="00111568"/>
    <w:rsid w:val="00117A43"/>
    <w:rsid w:val="00121286"/>
    <w:rsid w:val="00122943"/>
    <w:rsid w:val="00124478"/>
    <w:rsid w:val="00125624"/>
    <w:rsid w:val="001303EF"/>
    <w:rsid w:val="00131D2D"/>
    <w:rsid w:val="00132A6A"/>
    <w:rsid w:val="0013682D"/>
    <w:rsid w:val="00136C77"/>
    <w:rsid w:val="001407C5"/>
    <w:rsid w:val="00143AF9"/>
    <w:rsid w:val="00144A9F"/>
    <w:rsid w:val="00145B8C"/>
    <w:rsid w:val="00145E8F"/>
    <w:rsid w:val="00147210"/>
    <w:rsid w:val="0015516E"/>
    <w:rsid w:val="0015589C"/>
    <w:rsid w:val="00163284"/>
    <w:rsid w:val="00164777"/>
    <w:rsid w:val="001649F1"/>
    <w:rsid w:val="001665EF"/>
    <w:rsid w:val="0016759F"/>
    <w:rsid w:val="001676E4"/>
    <w:rsid w:val="00171C3E"/>
    <w:rsid w:val="0017332F"/>
    <w:rsid w:val="001755F5"/>
    <w:rsid w:val="00176A5B"/>
    <w:rsid w:val="00176CF9"/>
    <w:rsid w:val="00177B70"/>
    <w:rsid w:val="0018001E"/>
    <w:rsid w:val="00180EAD"/>
    <w:rsid w:val="001810ED"/>
    <w:rsid w:val="00182C23"/>
    <w:rsid w:val="00186837"/>
    <w:rsid w:val="00187A40"/>
    <w:rsid w:val="00187DB6"/>
    <w:rsid w:val="00190854"/>
    <w:rsid w:val="00191B39"/>
    <w:rsid w:val="00192439"/>
    <w:rsid w:val="0019290B"/>
    <w:rsid w:val="00192E23"/>
    <w:rsid w:val="001933D3"/>
    <w:rsid w:val="00193A3A"/>
    <w:rsid w:val="00193AEF"/>
    <w:rsid w:val="001977BC"/>
    <w:rsid w:val="00197F84"/>
    <w:rsid w:val="001A057F"/>
    <w:rsid w:val="001A7C36"/>
    <w:rsid w:val="001B4494"/>
    <w:rsid w:val="001B5656"/>
    <w:rsid w:val="001B5E3E"/>
    <w:rsid w:val="001B6E8C"/>
    <w:rsid w:val="001C2762"/>
    <w:rsid w:val="001C58F5"/>
    <w:rsid w:val="001D26BD"/>
    <w:rsid w:val="001D2D83"/>
    <w:rsid w:val="001D3E2C"/>
    <w:rsid w:val="001D4361"/>
    <w:rsid w:val="001E1038"/>
    <w:rsid w:val="001E3079"/>
    <w:rsid w:val="001E3959"/>
    <w:rsid w:val="001E4B15"/>
    <w:rsid w:val="001E693E"/>
    <w:rsid w:val="001E7BCF"/>
    <w:rsid w:val="001F185C"/>
    <w:rsid w:val="001F3AE4"/>
    <w:rsid w:val="001F52BE"/>
    <w:rsid w:val="001F6A6A"/>
    <w:rsid w:val="00205A7B"/>
    <w:rsid w:val="00207194"/>
    <w:rsid w:val="00207FFB"/>
    <w:rsid w:val="002113BE"/>
    <w:rsid w:val="0021614E"/>
    <w:rsid w:val="002209EF"/>
    <w:rsid w:val="00222601"/>
    <w:rsid w:val="00222907"/>
    <w:rsid w:val="0022770B"/>
    <w:rsid w:val="00227D7B"/>
    <w:rsid w:val="00230809"/>
    <w:rsid w:val="00230EA6"/>
    <w:rsid w:val="00232642"/>
    <w:rsid w:val="00234D69"/>
    <w:rsid w:val="0023646E"/>
    <w:rsid w:val="00237410"/>
    <w:rsid w:val="0023766C"/>
    <w:rsid w:val="00237CDC"/>
    <w:rsid w:val="002406CF"/>
    <w:rsid w:val="00240B25"/>
    <w:rsid w:val="00240D04"/>
    <w:rsid w:val="0024152A"/>
    <w:rsid w:val="00241595"/>
    <w:rsid w:val="00246C5D"/>
    <w:rsid w:val="002476B3"/>
    <w:rsid w:val="002541B6"/>
    <w:rsid w:val="002552FB"/>
    <w:rsid w:val="00255E52"/>
    <w:rsid w:val="00256A7E"/>
    <w:rsid w:val="00256F42"/>
    <w:rsid w:val="00257BC5"/>
    <w:rsid w:val="002603D7"/>
    <w:rsid w:val="002604A1"/>
    <w:rsid w:val="00260BA8"/>
    <w:rsid w:val="00264071"/>
    <w:rsid w:val="002659E2"/>
    <w:rsid w:val="00270175"/>
    <w:rsid w:val="00270E8E"/>
    <w:rsid w:val="00273588"/>
    <w:rsid w:val="00273E61"/>
    <w:rsid w:val="00281484"/>
    <w:rsid w:val="002815D8"/>
    <w:rsid w:val="00281DF1"/>
    <w:rsid w:val="00282744"/>
    <w:rsid w:val="00283016"/>
    <w:rsid w:val="002836C3"/>
    <w:rsid w:val="00284A9C"/>
    <w:rsid w:val="002864A1"/>
    <w:rsid w:val="00294BDC"/>
    <w:rsid w:val="002954FD"/>
    <w:rsid w:val="00296C62"/>
    <w:rsid w:val="002A05DF"/>
    <w:rsid w:val="002A2868"/>
    <w:rsid w:val="002A60AE"/>
    <w:rsid w:val="002A7474"/>
    <w:rsid w:val="002B093F"/>
    <w:rsid w:val="002B343D"/>
    <w:rsid w:val="002B544F"/>
    <w:rsid w:val="002C01BD"/>
    <w:rsid w:val="002C0ACA"/>
    <w:rsid w:val="002C18B8"/>
    <w:rsid w:val="002C1CFB"/>
    <w:rsid w:val="002C25D7"/>
    <w:rsid w:val="002C2B40"/>
    <w:rsid w:val="002C5301"/>
    <w:rsid w:val="002C5CF8"/>
    <w:rsid w:val="002C7326"/>
    <w:rsid w:val="002D005A"/>
    <w:rsid w:val="002D220E"/>
    <w:rsid w:val="002D332A"/>
    <w:rsid w:val="002E2647"/>
    <w:rsid w:val="002E2926"/>
    <w:rsid w:val="002E370D"/>
    <w:rsid w:val="002E43D1"/>
    <w:rsid w:val="002E5A3D"/>
    <w:rsid w:val="002E5CA4"/>
    <w:rsid w:val="002E7552"/>
    <w:rsid w:val="002F1515"/>
    <w:rsid w:val="002F522A"/>
    <w:rsid w:val="002F7F4B"/>
    <w:rsid w:val="00302088"/>
    <w:rsid w:val="003027EC"/>
    <w:rsid w:val="00307A8B"/>
    <w:rsid w:val="00307F16"/>
    <w:rsid w:val="00310D16"/>
    <w:rsid w:val="00311135"/>
    <w:rsid w:val="003115B0"/>
    <w:rsid w:val="00311911"/>
    <w:rsid w:val="0031251F"/>
    <w:rsid w:val="00313E49"/>
    <w:rsid w:val="00314FE7"/>
    <w:rsid w:val="00315966"/>
    <w:rsid w:val="003159D4"/>
    <w:rsid w:val="00315DF4"/>
    <w:rsid w:val="00315E6D"/>
    <w:rsid w:val="00320474"/>
    <w:rsid w:val="0032361F"/>
    <w:rsid w:val="00325F4C"/>
    <w:rsid w:val="00326342"/>
    <w:rsid w:val="003270CA"/>
    <w:rsid w:val="0033056B"/>
    <w:rsid w:val="00331FDF"/>
    <w:rsid w:val="00332793"/>
    <w:rsid w:val="00334DD2"/>
    <w:rsid w:val="00335FBA"/>
    <w:rsid w:val="003369C3"/>
    <w:rsid w:val="003407E4"/>
    <w:rsid w:val="003422D7"/>
    <w:rsid w:val="003462A8"/>
    <w:rsid w:val="00352060"/>
    <w:rsid w:val="003558F5"/>
    <w:rsid w:val="00364EB1"/>
    <w:rsid w:val="00367E29"/>
    <w:rsid w:val="00370269"/>
    <w:rsid w:val="00372993"/>
    <w:rsid w:val="00373777"/>
    <w:rsid w:val="003747E4"/>
    <w:rsid w:val="003751E4"/>
    <w:rsid w:val="003756D1"/>
    <w:rsid w:val="00375DCA"/>
    <w:rsid w:val="00376004"/>
    <w:rsid w:val="003778F2"/>
    <w:rsid w:val="00377F45"/>
    <w:rsid w:val="00381BCA"/>
    <w:rsid w:val="00382433"/>
    <w:rsid w:val="003839EC"/>
    <w:rsid w:val="00384135"/>
    <w:rsid w:val="00386967"/>
    <w:rsid w:val="00390D2E"/>
    <w:rsid w:val="00390EAF"/>
    <w:rsid w:val="00393488"/>
    <w:rsid w:val="00393CA4"/>
    <w:rsid w:val="00395DD3"/>
    <w:rsid w:val="003A172F"/>
    <w:rsid w:val="003A22DA"/>
    <w:rsid w:val="003A2FD7"/>
    <w:rsid w:val="003B137B"/>
    <w:rsid w:val="003B1B15"/>
    <w:rsid w:val="003B45C4"/>
    <w:rsid w:val="003C1DCE"/>
    <w:rsid w:val="003C1EA3"/>
    <w:rsid w:val="003C45F8"/>
    <w:rsid w:val="003C7371"/>
    <w:rsid w:val="003C7BFB"/>
    <w:rsid w:val="003D0A5B"/>
    <w:rsid w:val="003D643F"/>
    <w:rsid w:val="003D7820"/>
    <w:rsid w:val="003E0A8A"/>
    <w:rsid w:val="003E0CA7"/>
    <w:rsid w:val="003E2769"/>
    <w:rsid w:val="003E49A6"/>
    <w:rsid w:val="003E4B3B"/>
    <w:rsid w:val="003E50AF"/>
    <w:rsid w:val="003E5E7A"/>
    <w:rsid w:val="003E6494"/>
    <w:rsid w:val="003F0B72"/>
    <w:rsid w:val="003F29D2"/>
    <w:rsid w:val="003F2D0C"/>
    <w:rsid w:val="003F4563"/>
    <w:rsid w:val="003F55BC"/>
    <w:rsid w:val="003F7428"/>
    <w:rsid w:val="003F7CCE"/>
    <w:rsid w:val="004017D0"/>
    <w:rsid w:val="004078FF"/>
    <w:rsid w:val="004108A3"/>
    <w:rsid w:val="004117D6"/>
    <w:rsid w:val="0041551F"/>
    <w:rsid w:val="00417113"/>
    <w:rsid w:val="00417D31"/>
    <w:rsid w:val="00421D94"/>
    <w:rsid w:val="00424A52"/>
    <w:rsid w:val="004277E5"/>
    <w:rsid w:val="00427E1F"/>
    <w:rsid w:val="00432E50"/>
    <w:rsid w:val="00433A51"/>
    <w:rsid w:val="0044100C"/>
    <w:rsid w:val="00442432"/>
    <w:rsid w:val="00444756"/>
    <w:rsid w:val="0045199A"/>
    <w:rsid w:val="00455874"/>
    <w:rsid w:val="00460978"/>
    <w:rsid w:val="00460E8A"/>
    <w:rsid w:val="00461884"/>
    <w:rsid w:val="00461CE4"/>
    <w:rsid w:val="00464D6C"/>
    <w:rsid w:val="00466324"/>
    <w:rsid w:val="004676FD"/>
    <w:rsid w:val="0047221C"/>
    <w:rsid w:val="00475A1B"/>
    <w:rsid w:val="004774F6"/>
    <w:rsid w:val="004811A8"/>
    <w:rsid w:val="00482A0F"/>
    <w:rsid w:val="00483FFF"/>
    <w:rsid w:val="00484725"/>
    <w:rsid w:val="004855EC"/>
    <w:rsid w:val="004857B9"/>
    <w:rsid w:val="00494C75"/>
    <w:rsid w:val="004966E1"/>
    <w:rsid w:val="004A0278"/>
    <w:rsid w:val="004A3B33"/>
    <w:rsid w:val="004A3B6A"/>
    <w:rsid w:val="004A6D4B"/>
    <w:rsid w:val="004B1B32"/>
    <w:rsid w:val="004B2286"/>
    <w:rsid w:val="004B5B51"/>
    <w:rsid w:val="004C0B87"/>
    <w:rsid w:val="004C39AE"/>
    <w:rsid w:val="004C5D05"/>
    <w:rsid w:val="004C65BB"/>
    <w:rsid w:val="004C76D7"/>
    <w:rsid w:val="004D08D2"/>
    <w:rsid w:val="004D10C8"/>
    <w:rsid w:val="004D2057"/>
    <w:rsid w:val="004D265E"/>
    <w:rsid w:val="004D74BF"/>
    <w:rsid w:val="004D7E9C"/>
    <w:rsid w:val="004E09B4"/>
    <w:rsid w:val="004E2C6E"/>
    <w:rsid w:val="004E325C"/>
    <w:rsid w:val="004E33BB"/>
    <w:rsid w:val="004E3855"/>
    <w:rsid w:val="004E62D6"/>
    <w:rsid w:val="004F362E"/>
    <w:rsid w:val="004F385B"/>
    <w:rsid w:val="004F4739"/>
    <w:rsid w:val="005018A8"/>
    <w:rsid w:val="00501D02"/>
    <w:rsid w:val="005025BD"/>
    <w:rsid w:val="00502B49"/>
    <w:rsid w:val="00503CCD"/>
    <w:rsid w:val="0050743D"/>
    <w:rsid w:val="00511D72"/>
    <w:rsid w:val="00513A75"/>
    <w:rsid w:val="00513FD4"/>
    <w:rsid w:val="00515A18"/>
    <w:rsid w:val="00517B6B"/>
    <w:rsid w:val="00517D03"/>
    <w:rsid w:val="005219C2"/>
    <w:rsid w:val="0052381F"/>
    <w:rsid w:val="005247DD"/>
    <w:rsid w:val="0052693F"/>
    <w:rsid w:val="00530675"/>
    <w:rsid w:val="00530859"/>
    <w:rsid w:val="005321DF"/>
    <w:rsid w:val="00533E65"/>
    <w:rsid w:val="005421FE"/>
    <w:rsid w:val="005424D2"/>
    <w:rsid w:val="005467FE"/>
    <w:rsid w:val="00551503"/>
    <w:rsid w:val="00552027"/>
    <w:rsid w:val="00552D78"/>
    <w:rsid w:val="00553DBA"/>
    <w:rsid w:val="00554216"/>
    <w:rsid w:val="00561267"/>
    <w:rsid w:val="0056183D"/>
    <w:rsid w:val="0056555C"/>
    <w:rsid w:val="0056762F"/>
    <w:rsid w:val="00567766"/>
    <w:rsid w:val="0057006C"/>
    <w:rsid w:val="00573895"/>
    <w:rsid w:val="00584249"/>
    <w:rsid w:val="00585714"/>
    <w:rsid w:val="00587007"/>
    <w:rsid w:val="0059241F"/>
    <w:rsid w:val="00593725"/>
    <w:rsid w:val="005A1507"/>
    <w:rsid w:val="005B1EBB"/>
    <w:rsid w:val="005B2C08"/>
    <w:rsid w:val="005B32CE"/>
    <w:rsid w:val="005B5E18"/>
    <w:rsid w:val="005B641B"/>
    <w:rsid w:val="005C11CB"/>
    <w:rsid w:val="005C33BB"/>
    <w:rsid w:val="005C4D98"/>
    <w:rsid w:val="005C6548"/>
    <w:rsid w:val="005D0216"/>
    <w:rsid w:val="005D0551"/>
    <w:rsid w:val="005D4621"/>
    <w:rsid w:val="005D79C2"/>
    <w:rsid w:val="005E1434"/>
    <w:rsid w:val="005E3D43"/>
    <w:rsid w:val="005E5B09"/>
    <w:rsid w:val="005F3C11"/>
    <w:rsid w:val="005F6C82"/>
    <w:rsid w:val="00600028"/>
    <w:rsid w:val="006001B7"/>
    <w:rsid w:val="00600FD2"/>
    <w:rsid w:val="00602AE6"/>
    <w:rsid w:val="006045A8"/>
    <w:rsid w:val="0060664E"/>
    <w:rsid w:val="00606714"/>
    <w:rsid w:val="00607986"/>
    <w:rsid w:val="006122E4"/>
    <w:rsid w:val="006137ED"/>
    <w:rsid w:val="00613D7E"/>
    <w:rsid w:val="006168BF"/>
    <w:rsid w:val="00617F41"/>
    <w:rsid w:val="00623CE9"/>
    <w:rsid w:val="00626378"/>
    <w:rsid w:val="006265E8"/>
    <w:rsid w:val="00627167"/>
    <w:rsid w:val="0063261B"/>
    <w:rsid w:val="00635282"/>
    <w:rsid w:val="00636C8C"/>
    <w:rsid w:val="006400FC"/>
    <w:rsid w:val="006409E4"/>
    <w:rsid w:val="0064134A"/>
    <w:rsid w:val="0064264D"/>
    <w:rsid w:val="00645106"/>
    <w:rsid w:val="00645180"/>
    <w:rsid w:val="00650B8D"/>
    <w:rsid w:val="00652551"/>
    <w:rsid w:val="00653C98"/>
    <w:rsid w:val="00654F83"/>
    <w:rsid w:val="0066386E"/>
    <w:rsid w:val="006638C3"/>
    <w:rsid w:val="00665040"/>
    <w:rsid w:val="00673167"/>
    <w:rsid w:val="00673D38"/>
    <w:rsid w:val="00676E6F"/>
    <w:rsid w:val="00680D4D"/>
    <w:rsid w:val="006810E6"/>
    <w:rsid w:val="006823F0"/>
    <w:rsid w:val="006832AE"/>
    <w:rsid w:val="00683942"/>
    <w:rsid w:val="00683E75"/>
    <w:rsid w:val="00685C1A"/>
    <w:rsid w:val="00686E85"/>
    <w:rsid w:val="006903D7"/>
    <w:rsid w:val="00690F28"/>
    <w:rsid w:val="00691485"/>
    <w:rsid w:val="00692FC2"/>
    <w:rsid w:val="006942D9"/>
    <w:rsid w:val="006A0DD8"/>
    <w:rsid w:val="006A1672"/>
    <w:rsid w:val="006A2A9D"/>
    <w:rsid w:val="006A3954"/>
    <w:rsid w:val="006A3A71"/>
    <w:rsid w:val="006A711F"/>
    <w:rsid w:val="006A787B"/>
    <w:rsid w:val="006A7C14"/>
    <w:rsid w:val="006A7EF8"/>
    <w:rsid w:val="006B0E04"/>
    <w:rsid w:val="006B1111"/>
    <w:rsid w:val="006B319B"/>
    <w:rsid w:val="006B3229"/>
    <w:rsid w:val="006B4267"/>
    <w:rsid w:val="006B5785"/>
    <w:rsid w:val="006B617D"/>
    <w:rsid w:val="006B798A"/>
    <w:rsid w:val="006C2A6D"/>
    <w:rsid w:val="006C37D3"/>
    <w:rsid w:val="006C3A27"/>
    <w:rsid w:val="006C4642"/>
    <w:rsid w:val="006C7A9D"/>
    <w:rsid w:val="006D0475"/>
    <w:rsid w:val="006D1351"/>
    <w:rsid w:val="006D3DED"/>
    <w:rsid w:val="006E2D26"/>
    <w:rsid w:val="006F0E25"/>
    <w:rsid w:val="006F5859"/>
    <w:rsid w:val="006F5D0E"/>
    <w:rsid w:val="0070146E"/>
    <w:rsid w:val="00702052"/>
    <w:rsid w:val="007020AF"/>
    <w:rsid w:val="00702A46"/>
    <w:rsid w:val="0070697C"/>
    <w:rsid w:val="00706DA7"/>
    <w:rsid w:val="0071282D"/>
    <w:rsid w:val="0071326D"/>
    <w:rsid w:val="00714395"/>
    <w:rsid w:val="00715363"/>
    <w:rsid w:val="0072183B"/>
    <w:rsid w:val="00725BB6"/>
    <w:rsid w:val="00731F09"/>
    <w:rsid w:val="00731FB0"/>
    <w:rsid w:val="00732F9A"/>
    <w:rsid w:val="00732FB6"/>
    <w:rsid w:val="007342A0"/>
    <w:rsid w:val="0073568E"/>
    <w:rsid w:val="00737392"/>
    <w:rsid w:val="007409BD"/>
    <w:rsid w:val="00741CF0"/>
    <w:rsid w:val="0074262A"/>
    <w:rsid w:val="00742D69"/>
    <w:rsid w:val="0074303A"/>
    <w:rsid w:val="007431FA"/>
    <w:rsid w:val="007436F5"/>
    <w:rsid w:val="0074387B"/>
    <w:rsid w:val="00743C59"/>
    <w:rsid w:val="0075174B"/>
    <w:rsid w:val="00751D72"/>
    <w:rsid w:val="00751EDA"/>
    <w:rsid w:val="007537A1"/>
    <w:rsid w:val="00754425"/>
    <w:rsid w:val="00754670"/>
    <w:rsid w:val="0075573A"/>
    <w:rsid w:val="0075592F"/>
    <w:rsid w:val="007571B7"/>
    <w:rsid w:val="00757812"/>
    <w:rsid w:val="00760060"/>
    <w:rsid w:val="00762944"/>
    <w:rsid w:val="007643A5"/>
    <w:rsid w:val="007663CD"/>
    <w:rsid w:val="00770035"/>
    <w:rsid w:val="00770D74"/>
    <w:rsid w:val="007755BE"/>
    <w:rsid w:val="00777927"/>
    <w:rsid w:val="00780CEC"/>
    <w:rsid w:val="00782311"/>
    <w:rsid w:val="0078487E"/>
    <w:rsid w:val="00787DC8"/>
    <w:rsid w:val="0079015F"/>
    <w:rsid w:val="00792831"/>
    <w:rsid w:val="00797776"/>
    <w:rsid w:val="007A4818"/>
    <w:rsid w:val="007B39DC"/>
    <w:rsid w:val="007B546D"/>
    <w:rsid w:val="007B7531"/>
    <w:rsid w:val="007C00BB"/>
    <w:rsid w:val="007C0396"/>
    <w:rsid w:val="007C381E"/>
    <w:rsid w:val="007C3F90"/>
    <w:rsid w:val="007C6190"/>
    <w:rsid w:val="007C7011"/>
    <w:rsid w:val="007D00FB"/>
    <w:rsid w:val="007D24DF"/>
    <w:rsid w:val="007D4F28"/>
    <w:rsid w:val="007D5A92"/>
    <w:rsid w:val="007E07DF"/>
    <w:rsid w:val="007E19AC"/>
    <w:rsid w:val="007E283A"/>
    <w:rsid w:val="007E3496"/>
    <w:rsid w:val="007E4951"/>
    <w:rsid w:val="007E5098"/>
    <w:rsid w:val="007E7611"/>
    <w:rsid w:val="007E7C3A"/>
    <w:rsid w:val="007F05DE"/>
    <w:rsid w:val="007F774F"/>
    <w:rsid w:val="00800F6E"/>
    <w:rsid w:val="00802413"/>
    <w:rsid w:val="0080387A"/>
    <w:rsid w:val="008058F0"/>
    <w:rsid w:val="00806BCF"/>
    <w:rsid w:val="0080785C"/>
    <w:rsid w:val="00811044"/>
    <w:rsid w:val="008111A0"/>
    <w:rsid w:val="00813273"/>
    <w:rsid w:val="00816DEB"/>
    <w:rsid w:val="00817B97"/>
    <w:rsid w:val="0082301A"/>
    <w:rsid w:val="008265AF"/>
    <w:rsid w:val="00826E10"/>
    <w:rsid w:val="00830571"/>
    <w:rsid w:val="008328D3"/>
    <w:rsid w:val="00835907"/>
    <w:rsid w:val="0083658C"/>
    <w:rsid w:val="00841687"/>
    <w:rsid w:val="008438FC"/>
    <w:rsid w:val="00844903"/>
    <w:rsid w:val="0084517C"/>
    <w:rsid w:val="00845A53"/>
    <w:rsid w:val="00850527"/>
    <w:rsid w:val="00851981"/>
    <w:rsid w:val="00856A1D"/>
    <w:rsid w:val="00860EAC"/>
    <w:rsid w:val="0086114C"/>
    <w:rsid w:val="00865B20"/>
    <w:rsid w:val="00870055"/>
    <w:rsid w:val="0087148A"/>
    <w:rsid w:val="008716BE"/>
    <w:rsid w:val="008757D5"/>
    <w:rsid w:val="00877074"/>
    <w:rsid w:val="0088054D"/>
    <w:rsid w:val="00882F83"/>
    <w:rsid w:val="0088318B"/>
    <w:rsid w:val="008866FE"/>
    <w:rsid w:val="0088717A"/>
    <w:rsid w:val="0089147D"/>
    <w:rsid w:val="00893DF8"/>
    <w:rsid w:val="008A0053"/>
    <w:rsid w:val="008A0E19"/>
    <w:rsid w:val="008A1D3B"/>
    <w:rsid w:val="008A50B7"/>
    <w:rsid w:val="008A66AC"/>
    <w:rsid w:val="008A6DE8"/>
    <w:rsid w:val="008B06CA"/>
    <w:rsid w:val="008B2ED3"/>
    <w:rsid w:val="008C0009"/>
    <w:rsid w:val="008C10B5"/>
    <w:rsid w:val="008C4930"/>
    <w:rsid w:val="008C68E5"/>
    <w:rsid w:val="008C7E90"/>
    <w:rsid w:val="008E02D8"/>
    <w:rsid w:val="008E3665"/>
    <w:rsid w:val="008E4FD3"/>
    <w:rsid w:val="008F0195"/>
    <w:rsid w:val="008F0A82"/>
    <w:rsid w:val="008F12E2"/>
    <w:rsid w:val="008F1EE2"/>
    <w:rsid w:val="008F3B4C"/>
    <w:rsid w:val="008F3BDE"/>
    <w:rsid w:val="008F4EB6"/>
    <w:rsid w:val="008F6389"/>
    <w:rsid w:val="009028C7"/>
    <w:rsid w:val="00902EB5"/>
    <w:rsid w:val="0090388F"/>
    <w:rsid w:val="0090570F"/>
    <w:rsid w:val="00907184"/>
    <w:rsid w:val="0091089A"/>
    <w:rsid w:val="00910D52"/>
    <w:rsid w:val="00910FB7"/>
    <w:rsid w:val="00915789"/>
    <w:rsid w:val="00921485"/>
    <w:rsid w:val="009215BB"/>
    <w:rsid w:val="00921DA4"/>
    <w:rsid w:val="00923FC7"/>
    <w:rsid w:val="009259AC"/>
    <w:rsid w:val="00926EDF"/>
    <w:rsid w:val="00927716"/>
    <w:rsid w:val="009300E5"/>
    <w:rsid w:val="009323E9"/>
    <w:rsid w:val="009324AD"/>
    <w:rsid w:val="00932663"/>
    <w:rsid w:val="00932678"/>
    <w:rsid w:val="009340B7"/>
    <w:rsid w:val="009378E1"/>
    <w:rsid w:val="00940D26"/>
    <w:rsid w:val="009410EF"/>
    <w:rsid w:val="00941DBF"/>
    <w:rsid w:val="009428E3"/>
    <w:rsid w:val="00943BE3"/>
    <w:rsid w:val="00943CDE"/>
    <w:rsid w:val="00943EFA"/>
    <w:rsid w:val="00944088"/>
    <w:rsid w:val="00945ABB"/>
    <w:rsid w:val="009476B2"/>
    <w:rsid w:val="0095078A"/>
    <w:rsid w:val="00950A1C"/>
    <w:rsid w:val="00953ABA"/>
    <w:rsid w:val="0095541A"/>
    <w:rsid w:val="00955838"/>
    <w:rsid w:val="00955D51"/>
    <w:rsid w:val="00956A4C"/>
    <w:rsid w:val="00957D10"/>
    <w:rsid w:val="00960009"/>
    <w:rsid w:val="00960FD3"/>
    <w:rsid w:val="00977CF1"/>
    <w:rsid w:val="00977D0A"/>
    <w:rsid w:val="009808BF"/>
    <w:rsid w:val="00981EDC"/>
    <w:rsid w:val="00984790"/>
    <w:rsid w:val="0098484D"/>
    <w:rsid w:val="00986C5C"/>
    <w:rsid w:val="00990AA6"/>
    <w:rsid w:val="00990D92"/>
    <w:rsid w:val="009921E6"/>
    <w:rsid w:val="0099276A"/>
    <w:rsid w:val="00993567"/>
    <w:rsid w:val="009A47A1"/>
    <w:rsid w:val="009A6479"/>
    <w:rsid w:val="009B0DAD"/>
    <w:rsid w:val="009B0F5B"/>
    <w:rsid w:val="009B4E96"/>
    <w:rsid w:val="009B5746"/>
    <w:rsid w:val="009C1FD0"/>
    <w:rsid w:val="009C5173"/>
    <w:rsid w:val="009C6903"/>
    <w:rsid w:val="009D0863"/>
    <w:rsid w:val="009D1E89"/>
    <w:rsid w:val="009D41C2"/>
    <w:rsid w:val="009D49A5"/>
    <w:rsid w:val="009E0D06"/>
    <w:rsid w:val="009E21E1"/>
    <w:rsid w:val="009E2F7B"/>
    <w:rsid w:val="009E4465"/>
    <w:rsid w:val="009E4493"/>
    <w:rsid w:val="009E45FB"/>
    <w:rsid w:val="009E5848"/>
    <w:rsid w:val="009E7B42"/>
    <w:rsid w:val="009E7E1D"/>
    <w:rsid w:val="009F0306"/>
    <w:rsid w:val="009F03B9"/>
    <w:rsid w:val="009F72EF"/>
    <w:rsid w:val="00A00505"/>
    <w:rsid w:val="00A00B17"/>
    <w:rsid w:val="00A019BB"/>
    <w:rsid w:val="00A02E8F"/>
    <w:rsid w:val="00A0452E"/>
    <w:rsid w:val="00A073A3"/>
    <w:rsid w:val="00A07998"/>
    <w:rsid w:val="00A12862"/>
    <w:rsid w:val="00A12909"/>
    <w:rsid w:val="00A12A99"/>
    <w:rsid w:val="00A20824"/>
    <w:rsid w:val="00A32800"/>
    <w:rsid w:val="00A36FF2"/>
    <w:rsid w:val="00A40232"/>
    <w:rsid w:val="00A417FA"/>
    <w:rsid w:val="00A4239E"/>
    <w:rsid w:val="00A42F7A"/>
    <w:rsid w:val="00A45496"/>
    <w:rsid w:val="00A47E76"/>
    <w:rsid w:val="00A50C20"/>
    <w:rsid w:val="00A50DB7"/>
    <w:rsid w:val="00A527F0"/>
    <w:rsid w:val="00A536B5"/>
    <w:rsid w:val="00A55019"/>
    <w:rsid w:val="00A55FCE"/>
    <w:rsid w:val="00A56EEF"/>
    <w:rsid w:val="00A60EDE"/>
    <w:rsid w:val="00A62A37"/>
    <w:rsid w:val="00A65AF4"/>
    <w:rsid w:val="00A672CD"/>
    <w:rsid w:val="00A71B6D"/>
    <w:rsid w:val="00A75CB5"/>
    <w:rsid w:val="00A76E23"/>
    <w:rsid w:val="00A77646"/>
    <w:rsid w:val="00A907BB"/>
    <w:rsid w:val="00A915EC"/>
    <w:rsid w:val="00A93427"/>
    <w:rsid w:val="00A93769"/>
    <w:rsid w:val="00A94B9C"/>
    <w:rsid w:val="00A97DA1"/>
    <w:rsid w:val="00AA117D"/>
    <w:rsid w:val="00AA5B17"/>
    <w:rsid w:val="00AA65CD"/>
    <w:rsid w:val="00AA70E7"/>
    <w:rsid w:val="00AB3951"/>
    <w:rsid w:val="00AB46C0"/>
    <w:rsid w:val="00AB6493"/>
    <w:rsid w:val="00AB6D05"/>
    <w:rsid w:val="00AB7CBB"/>
    <w:rsid w:val="00AC500A"/>
    <w:rsid w:val="00AC5FEC"/>
    <w:rsid w:val="00AC683D"/>
    <w:rsid w:val="00AC759A"/>
    <w:rsid w:val="00AC7F77"/>
    <w:rsid w:val="00AD0D54"/>
    <w:rsid w:val="00AD2627"/>
    <w:rsid w:val="00AD2823"/>
    <w:rsid w:val="00AD4B70"/>
    <w:rsid w:val="00AD6E30"/>
    <w:rsid w:val="00AD70A5"/>
    <w:rsid w:val="00AE3868"/>
    <w:rsid w:val="00AF2522"/>
    <w:rsid w:val="00AF374B"/>
    <w:rsid w:val="00AF4707"/>
    <w:rsid w:val="00B0105F"/>
    <w:rsid w:val="00B031FE"/>
    <w:rsid w:val="00B052C9"/>
    <w:rsid w:val="00B05BA2"/>
    <w:rsid w:val="00B0603B"/>
    <w:rsid w:val="00B06121"/>
    <w:rsid w:val="00B14940"/>
    <w:rsid w:val="00B15463"/>
    <w:rsid w:val="00B15628"/>
    <w:rsid w:val="00B164D7"/>
    <w:rsid w:val="00B20412"/>
    <w:rsid w:val="00B20613"/>
    <w:rsid w:val="00B23449"/>
    <w:rsid w:val="00B24310"/>
    <w:rsid w:val="00B24895"/>
    <w:rsid w:val="00B25088"/>
    <w:rsid w:val="00B25610"/>
    <w:rsid w:val="00B26530"/>
    <w:rsid w:val="00B26B55"/>
    <w:rsid w:val="00B26BBC"/>
    <w:rsid w:val="00B26DC8"/>
    <w:rsid w:val="00B33905"/>
    <w:rsid w:val="00B36768"/>
    <w:rsid w:val="00B378FC"/>
    <w:rsid w:val="00B41D5E"/>
    <w:rsid w:val="00B42832"/>
    <w:rsid w:val="00B44853"/>
    <w:rsid w:val="00B44C00"/>
    <w:rsid w:val="00B501EC"/>
    <w:rsid w:val="00B541CC"/>
    <w:rsid w:val="00B54A2E"/>
    <w:rsid w:val="00B551C3"/>
    <w:rsid w:val="00B5606D"/>
    <w:rsid w:val="00B56D76"/>
    <w:rsid w:val="00B57DE2"/>
    <w:rsid w:val="00B60400"/>
    <w:rsid w:val="00B60D78"/>
    <w:rsid w:val="00B66B73"/>
    <w:rsid w:val="00B746F5"/>
    <w:rsid w:val="00B81C44"/>
    <w:rsid w:val="00B820DA"/>
    <w:rsid w:val="00B83594"/>
    <w:rsid w:val="00B83FAB"/>
    <w:rsid w:val="00B85AC7"/>
    <w:rsid w:val="00B944A4"/>
    <w:rsid w:val="00B97FD9"/>
    <w:rsid w:val="00BA1C64"/>
    <w:rsid w:val="00BA2018"/>
    <w:rsid w:val="00BA22F1"/>
    <w:rsid w:val="00BA2887"/>
    <w:rsid w:val="00BA5E9C"/>
    <w:rsid w:val="00BA6ABA"/>
    <w:rsid w:val="00BA7AD0"/>
    <w:rsid w:val="00BB3688"/>
    <w:rsid w:val="00BB7755"/>
    <w:rsid w:val="00BC1434"/>
    <w:rsid w:val="00BC2DB9"/>
    <w:rsid w:val="00BC5965"/>
    <w:rsid w:val="00BC6277"/>
    <w:rsid w:val="00BC71C6"/>
    <w:rsid w:val="00BD0BD5"/>
    <w:rsid w:val="00BD7216"/>
    <w:rsid w:val="00BE2FB3"/>
    <w:rsid w:val="00BE64C4"/>
    <w:rsid w:val="00BE70E6"/>
    <w:rsid w:val="00BF0722"/>
    <w:rsid w:val="00BF17BB"/>
    <w:rsid w:val="00BF3DD6"/>
    <w:rsid w:val="00BF4805"/>
    <w:rsid w:val="00BF5B2A"/>
    <w:rsid w:val="00BF7E58"/>
    <w:rsid w:val="00C00755"/>
    <w:rsid w:val="00C008D8"/>
    <w:rsid w:val="00C01867"/>
    <w:rsid w:val="00C019BE"/>
    <w:rsid w:val="00C038AD"/>
    <w:rsid w:val="00C03959"/>
    <w:rsid w:val="00C053B0"/>
    <w:rsid w:val="00C05FCE"/>
    <w:rsid w:val="00C0645B"/>
    <w:rsid w:val="00C0678C"/>
    <w:rsid w:val="00C06DF3"/>
    <w:rsid w:val="00C10E0E"/>
    <w:rsid w:val="00C114AF"/>
    <w:rsid w:val="00C16161"/>
    <w:rsid w:val="00C16CAE"/>
    <w:rsid w:val="00C21EAF"/>
    <w:rsid w:val="00C333FC"/>
    <w:rsid w:val="00C351B1"/>
    <w:rsid w:val="00C35CB6"/>
    <w:rsid w:val="00C376D0"/>
    <w:rsid w:val="00C41361"/>
    <w:rsid w:val="00C47B38"/>
    <w:rsid w:val="00C51112"/>
    <w:rsid w:val="00C5234B"/>
    <w:rsid w:val="00C61A11"/>
    <w:rsid w:val="00C621D9"/>
    <w:rsid w:val="00C713E3"/>
    <w:rsid w:val="00C71A90"/>
    <w:rsid w:val="00C741D1"/>
    <w:rsid w:val="00C75490"/>
    <w:rsid w:val="00C762F4"/>
    <w:rsid w:val="00C76C41"/>
    <w:rsid w:val="00C820B5"/>
    <w:rsid w:val="00C82995"/>
    <w:rsid w:val="00C84323"/>
    <w:rsid w:val="00C84E9B"/>
    <w:rsid w:val="00C91699"/>
    <w:rsid w:val="00C94975"/>
    <w:rsid w:val="00C961C0"/>
    <w:rsid w:val="00CA1FD4"/>
    <w:rsid w:val="00CA2777"/>
    <w:rsid w:val="00CA30F1"/>
    <w:rsid w:val="00CA39CA"/>
    <w:rsid w:val="00CB0D80"/>
    <w:rsid w:val="00CB1208"/>
    <w:rsid w:val="00CB19BC"/>
    <w:rsid w:val="00CB3F9C"/>
    <w:rsid w:val="00CB6D8B"/>
    <w:rsid w:val="00CB7250"/>
    <w:rsid w:val="00CC07BD"/>
    <w:rsid w:val="00CC07F4"/>
    <w:rsid w:val="00CC09CF"/>
    <w:rsid w:val="00CC22AB"/>
    <w:rsid w:val="00CC3345"/>
    <w:rsid w:val="00CC34E7"/>
    <w:rsid w:val="00CC3835"/>
    <w:rsid w:val="00CC38B5"/>
    <w:rsid w:val="00CC4286"/>
    <w:rsid w:val="00CC5C15"/>
    <w:rsid w:val="00CC7879"/>
    <w:rsid w:val="00CD0157"/>
    <w:rsid w:val="00CD14A6"/>
    <w:rsid w:val="00CD236D"/>
    <w:rsid w:val="00CD2A91"/>
    <w:rsid w:val="00CD2BA9"/>
    <w:rsid w:val="00CD3CB3"/>
    <w:rsid w:val="00CD4855"/>
    <w:rsid w:val="00CD68C3"/>
    <w:rsid w:val="00CE145B"/>
    <w:rsid w:val="00CE588F"/>
    <w:rsid w:val="00CF162B"/>
    <w:rsid w:val="00CF1A9E"/>
    <w:rsid w:val="00CF2FD1"/>
    <w:rsid w:val="00CF3FD4"/>
    <w:rsid w:val="00CF4C0A"/>
    <w:rsid w:val="00CF6706"/>
    <w:rsid w:val="00CF6843"/>
    <w:rsid w:val="00CF68BA"/>
    <w:rsid w:val="00D01698"/>
    <w:rsid w:val="00D04BE1"/>
    <w:rsid w:val="00D1025B"/>
    <w:rsid w:val="00D1230D"/>
    <w:rsid w:val="00D14301"/>
    <w:rsid w:val="00D16329"/>
    <w:rsid w:val="00D20553"/>
    <w:rsid w:val="00D20947"/>
    <w:rsid w:val="00D223AB"/>
    <w:rsid w:val="00D247CA"/>
    <w:rsid w:val="00D249BE"/>
    <w:rsid w:val="00D24B63"/>
    <w:rsid w:val="00D24C81"/>
    <w:rsid w:val="00D252B4"/>
    <w:rsid w:val="00D31DCC"/>
    <w:rsid w:val="00D34761"/>
    <w:rsid w:val="00D352FE"/>
    <w:rsid w:val="00D37849"/>
    <w:rsid w:val="00D379AA"/>
    <w:rsid w:val="00D4075D"/>
    <w:rsid w:val="00D43F9E"/>
    <w:rsid w:val="00D50831"/>
    <w:rsid w:val="00D567C3"/>
    <w:rsid w:val="00D61E4E"/>
    <w:rsid w:val="00D64EA9"/>
    <w:rsid w:val="00D66B56"/>
    <w:rsid w:val="00D672CF"/>
    <w:rsid w:val="00D73D00"/>
    <w:rsid w:val="00D746D3"/>
    <w:rsid w:val="00D7682A"/>
    <w:rsid w:val="00D8029D"/>
    <w:rsid w:val="00D8181E"/>
    <w:rsid w:val="00D81D8B"/>
    <w:rsid w:val="00D82695"/>
    <w:rsid w:val="00D82B2B"/>
    <w:rsid w:val="00D84045"/>
    <w:rsid w:val="00D8435D"/>
    <w:rsid w:val="00D86285"/>
    <w:rsid w:val="00D8723F"/>
    <w:rsid w:val="00D9085F"/>
    <w:rsid w:val="00D91A55"/>
    <w:rsid w:val="00D93D02"/>
    <w:rsid w:val="00D95249"/>
    <w:rsid w:val="00D954DC"/>
    <w:rsid w:val="00DA047A"/>
    <w:rsid w:val="00DA06AC"/>
    <w:rsid w:val="00DA2454"/>
    <w:rsid w:val="00DA55F9"/>
    <w:rsid w:val="00DA6147"/>
    <w:rsid w:val="00DA78C6"/>
    <w:rsid w:val="00DA7B39"/>
    <w:rsid w:val="00DB1A5C"/>
    <w:rsid w:val="00DB2857"/>
    <w:rsid w:val="00DB4ACC"/>
    <w:rsid w:val="00DB7BEF"/>
    <w:rsid w:val="00DC03E4"/>
    <w:rsid w:val="00DC639B"/>
    <w:rsid w:val="00DD0272"/>
    <w:rsid w:val="00DD5668"/>
    <w:rsid w:val="00DD60B7"/>
    <w:rsid w:val="00DD799D"/>
    <w:rsid w:val="00DD7DA4"/>
    <w:rsid w:val="00DE108D"/>
    <w:rsid w:val="00DE18B1"/>
    <w:rsid w:val="00DE1B00"/>
    <w:rsid w:val="00DE2C7B"/>
    <w:rsid w:val="00DE2C8C"/>
    <w:rsid w:val="00DE32D5"/>
    <w:rsid w:val="00DE6264"/>
    <w:rsid w:val="00DE7D42"/>
    <w:rsid w:val="00DF26AD"/>
    <w:rsid w:val="00DF7221"/>
    <w:rsid w:val="00E00169"/>
    <w:rsid w:val="00E00AB1"/>
    <w:rsid w:val="00E012DB"/>
    <w:rsid w:val="00E032CF"/>
    <w:rsid w:val="00E04C9E"/>
    <w:rsid w:val="00E1061D"/>
    <w:rsid w:val="00E13AB0"/>
    <w:rsid w:val="00E17A39"/>
    <w:rsid w:val="00E20989"/>
    <w:rsid w:val="00E234EA"/>
    <w:rsid w:val="00E23758"/>
    <w:rsid w:val="00E23B91"/>
    <w:rsid w:val="00E25FE8"/>
    <w:rsid w:val="00E264C1"/>
    <w:rsid w:val="00E2772F"/>
    <w:rsid w:val="00E3077B"/>
    <w:rsid w:val="00E3219D"/>
    <w:rsid w:val="00E322B3"/>
    <w:rsid w:val="00E34A48"/>
    <w:rsid w:val="00E47CC9"/>
    <w:rsid w:val="00E51853"/>
    <w:rsid w:val="00E55297"/>
    <w:rsid w:val="00E56A8D"/>
    <w:rsid w:val="00E57855"/>
    <w:rsid w:val="00E60074"/>
    <w:rsid w:val="00E60F3E"/>
    <w:rsid w:val="00E6136A"/>
    <w:rsid w:val="00E622D0"/>
    <w:rsid w:val="00E63735"/>
    <w:rsid w:val="00E63BD0"/>
    <w:rsid w:val="00E66912"/>
    <w:rsid w:val="00E715D0"/>
    <w:rsid w:val="00E7277E"/>
    <w:rsid w:val="00E72BE6"/>
    <w:rsid w:val="00E73EAB"/>
    <w:rsid w:val="00E7425E"/>
    <w:rsid w:val="00E74606"/>
    <w:rsid w:val="00E76548"/>
    <w:rsid w:val="00E766EB"/>
    <w:rsid w:val="00E76EC2"/>
    <w:rsid w:val="00E77493"/>
    <w:rsid w:val="00E8136F"/>
    <w:rsid w:val="00E81D4E"/>
    <w:rsid w:val="00E82591"/>
    <w:rsid w:val="00E859AA"/>
    <w:rsid w:val="00E87079"/>
    <w:rsid w:val="00E87800"/>
    <w:rsid w:val="00E87D64"/>
    <w:rsid w:val="00E90527"/>
    <w:rsid w:val="00E91246"/>
    <w:rsid w:val="00E93B6D"/>
    <w:rsid w:val="00E95BC4"/>
    <w:rsid w:val="00E96779"/>
    <w:rsid w:val="00EA3B48"/>
    <w:rsid w:val="00EA47EE"/>
    <w:rsid w:val="00EA62D7"/>
    <w:rsid w:val="00EB0038"/>
    <w:rsid w:val="00EB0A57"/>
    <w:rsid w:val="00EB19E5"/>
    <w:rsid w:val="00EB23A1"/>
    <w:rsid w:val="00EB2FCA"/>
    <w:rsid w:val="00EB4775"/>
    <w:rsid w:val="00EB7EF1"/>
    <w:rsid w:val="00EC227D"/>
    <w:rsid w:val="00EC249B"/>
    <w:rsid w:val="00EC2E4D"/>
    <w:rsid w:val="00EC4EE9"/>
    <w:rsid w:val="00EC536A"/>
    <w:rsid w:val="00EC681C"/>
    <w:rsid w:val="00EC68A1"/>
    <w:rsid w:val="00EC719C"/>
    <w:rsid w:val="00ED4272"/>
    <w:rsid w:val="00ED440F"/>
    <w:rsid w:val="00ED6658"/>
    <w:rsid w:val="00EE0AD9"/>
    <w:rsid w:val="00EE46A1"/>
    <w:rsid w:val="00EE59AE"/>
    <w:rsid w:val="00EE7610"/>
    <w:rsid w:val="00EF3100"/>
    <w:rsid w:val="00EF4EB7"/>
    <w:rsid w:val="00EF5C1C"/>
    <w:rsid w:val="00EF78E4"/>
    <w:rsid w:val="00F0113A"/>
    <w:rsid w:val="00F052AC"/>
    <w:rsid w:val="00F0772A"/>
    <w:rsid w:val="00F1243B"/>
    <w:rsid w:val="00F14524"/>
    <w:rsid w:val="00F16F6C"/>
    <w:rsid w:val="00F22597"/>
    <w:rsid w:val="00F22AFC"/>
    <w:rsid w:val="00F2361A"/>
    <w:rsid w:val="00F250FA"/>
    <w:rsid w:val="00F2566B"/>
    <w:rsid w:val="00F261F4"/>
    <w:rsid w:val="00F3146C"/>
    <w:rsid w:val="00F35380"/>
    <w:rsid w:val="00F378E4"/>
    <w:rsid w:val="00F44EE4"/>
    <w:rsid w:val="00F45793"/>
    <w:rsid w:val="00F45E87"/>
    <w:rsid w:val="00F5061E"/>
    <w:rsid w:val="00F602A5"/>
    <w:rsid w:val="00F61122"/>
    <w:rsid w:val="00F63D20"/>
    <w:rsid w:val="00F643F1"/>
    <w:rsid w:val="00F66733"/>
    <w:rsid w:val="00F720AE"/>
    <w:rsid w:val="00F7545F"/>
    <w:rsid w:val="00F75658"/>
    <w:rsid w:val="00F77D46"/>
    <w:rsid w:val="00F92617"/>
    <w:rsid w:val="00F93211"/>
    <w:rsid w:val="00F9516F"/>
    <w:rsid w:val="00F95746"/>
    <w:rsid w:val="00F96F3A"/>
    <w:rsid w:val="00FA0491"/>
    <w:rsid w:val="00FA27FA"/>
    <w:rsid w:val="00FB0344"/>
    <w:rsid w:val="00FB1332"/>
    <w:rsid w:val="00FB5F4B"/>
    <w:rsid w:val="00FB6F71"/>
    <w:rsid w:val="00FB7E5C"/>
    <w:rsid w:val="00FC0074"/>
    <w:rsid w:val="00FC3CE6"/>
    <w:rsid w:val="00FC4721"/>
    <w:rsid w:val="00FD08E9"/>
    <w:rsid w:val="00FD106E"/>
    <w:rsid w:val="00FD21C3"/>
    <w:rsid w:val="00FD444D"/>
    <w:rsid w:val="00FD4E88"/>
    <w:rsid w:val="00FD7A06"/>
    <w:rsid w:val="00FE0A3E"/>
    <w:rsid w:val="00FE1098"/>
    <w:rsid w:val="00FE1729"/>
    <w:rsid w:val="00FE46E4"/>
    <w:rsid w:val="00FE4CD0"/>
    <w:rsid w:val="00FE76C9"/>
    <w:rsid w:val="00FF1B8F"/>
    <w:rsid w:val="00FF21FB"/>
    <w:rsid w:val="00FF279E"/>
    <w:rsid w:val="00FF4FD7"/>
    <w:rsid w:val="00FF55C9"/>
    <w:rsid w:val="00FF5D4A"/>
    <w:rsid w:val="0B758FCE"/>
    <w:rsid w:val="1A12F65F"/>
    <w:rsid w:val="1B809A4E"/>
    <w:rsid w:val="3046C4CE"/>
    <w:rsid w:val="3CBF1AAF"/>
    <w:rsid w:val="49D22489"/>
    <w:rsid w:val="4FD26990"/>
    <w:rsid w:val="61032423"/>
    <w:rsid w:val="64DCB913"/>
    <w:rsid w:val="69EA0DD3"/>
    <w:rsid w:val="6A2524BC"/>
    <w:rsid w:val="72D539C5"/>
    <w:rsid w:val="77FD453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1ECB062F"/>
  <w15:docId w15:val="{EFAD5CF9-A6DB-4E55-AA9B-369D7B940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721"/>
    <w:rPr>
      <w:rFonts w:ascii="Arial" w:hAnsi="Arial"/>
      <w:sz w:val="24"/>
      <w:lang w:eastAsia="en-GB"/>
    </w:rPr>
  </w:style>
  <w:style w:type="paragraph" w:styleId="Heading1">
    <w:name w:val="heading 1"/>
    <w:basedOn w:val="Normal"/>
    <w:next w:val="Normal"/>
    <w:link w:val="Heading1Char"/>
    <w:qFormat/>
    <w:rsid w:val="00FC4721"/>
    <w:pPr>
      <w:keepNext/>
      <w:jc w:val="both"/>
      <w:outlineLvl w:val="0"/>
    </w:pPr>
    <w:rPr>
      <w:b/>
      <w:sz w:val="28"/>
    </w:rPr>
  </w:style>
  <w:style w:type="paragraph" w:styleId="Heading2">
    <w:name w:val="heading 2"/>
    <w:basedOn w:val="Normal"/>
    <w:next w:val="Normal"/>
    <w:qFormat/>
    <w:rsid w:val="00FC4721"/>
    <w:pPr>
      <w:keepNext/>
      <w:jc w:val="both"/>
      <w:outlineLvl w:val="1"/>
    </w:pPr>
    <w:rPr>
      <w:sz w:val="28"/>
    </w:rPr>
  </w:style>
  <w:style w:type="paragraph" w:styleId="Heading3">
    <w:name w:val="heading 3"/>
    <w:basedOn w:val="Normal"/>
    <w:next w:val="Normal"/>
    <w:qFormat/>
    <w:rsid w:val="00FC4721"/>
    <w:pPr>
      <w:keepNext/>
      <w:jc w:val="both"/>
      <w:outlineLvl w:val="2"/>
    </w:pPr>
    <w:rPr>
      <w:b/>
    </w:rPr>
  </w:style>
  <w:style w:type="paragraph" w:styleId="Heading4">
    <w:name w:val="heading 4"/>
    <w:basedOn w:val="Normal"/>
    <w:next w:val="Normal"/>
    <w:qFormat/>
    <w:rsid w:val="00FC4721"/>
    <w:pPr>
      <w:keepNext/>
      <w:spacing w:before="120" w:after="120"/>
      <w:jc w:val="both"/>
      <w:outlineLvl w:val="3"/>
    </w:pPr>
    <w:rPr>
      <w:b/>
      <w:sz w:val="28"/>
      <w:u w:val="single"/>
    </w:rPr>
  </w:style>
  <w:style w:type="paragraph" w:styleId="Heading5">
    <w:name w:val="heading 5"/>
    <w:basedOn w:val="Normal"/>
    <w:next w:val="Normal"/>
    <w:qFormat/>
    <w:rsid w:val="00FC4721"/>
    <w:pPr>
      <w:keepNext/>
      <w:jc w:val="both"/>
      <w:outlineLvl w:val="4"/>
    </w:pPr>
    <w:rPr>
      <w:color w:val="FF0000"/>
      <w:sz w:val="28"/>
    </w:rPr>
  </w:style>
  <w:style w:type="paragraph" w:styleId="Heading6">
    <w:name w:val="heading 6"/>
    <w:basedOn w:val="Normal"/>
    <w:next w:val="Normal"/>
    <w:qFormat/>
    <w:rsid w:val="00FC4721"/>
    <w:pPr>
      <w:keepNext/>
      <w:jc w:val="both"/>
      <w:outlineLvl w:val="5"/>
    </w:pPr>
    <w:rPr>
      <w:b/>
      <w:color w:val="FF0000"/>
      <w:sz w:val="28"/>
      <w:u w:val="single"/>
    </w:rPr>
  </w:style>
  <w:style w:type="paragraph" w:styleId="Heading7">
    <w:name w:val="heading 7"/>
    <w:basedOn w:val="Normal"/>
    <w:next w:val="Normal"/>
    <w:qFormat/>
    <w:rsid w:val="00FC4721"/>
    <w:pPr>
      <w:spacing w:before="240" w:after="60"/>
      <w:outlineLvl w:val="6"/>
    </w:pPr>
    <w:rPr>
      <w:sz w:val="20"/>
    </w:rPr>
  </w:style>
  <w:style w:type="paragraph" w:styleId="Heading8">
    <w:name w:val="heading 8"/>
    <w:basedOn w:val="Normal"/>
    <w:next w:val="Normal"/>
    <w:qFormat/>
    <w:rsid w:val="00FC4721"/>
    <w:pPr>
      <w:spacing w:before="240" w:after="60"/>
      <w:outlineLvl w:val="7"/>
    </w:pPr>
    <w:rPr>
      <w:rFonts w:ascii="Calibri" w:eastAsia="SimSun" w:hAnsi="Calibri" w:cs="Arial"/>
      <w:i/>
      <w:iCs/>
      <w:szCs w:val="24"/>
    </w:rPr>
  </w:style>
  <w:style w:type="paragraph" w:styleId="Heading9">
    <w:name w:val="heading 9"/>
    <w:basedOn w:val="Normal"/>
    <w:next w:val="Normal"/>
    <w:qFormat/>
    <w:rsid w:val="00FC4721"/>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C4721"/>
    <w:pPr>
      <w:tabs>
        <w:tab w:val="center" w:pos="4153"/>
        <w:tab w:val="right" w:pos="8306"/>
      </w:tabs>
    </w:pPr>
  </w:style>
  <w:style w:type="character" w:styleId="PageNumber">
    <w:name w:val="page number"/>
    <w:basedOn w:val="DefaultParagraphFont"/>
    <w:semiHidden/>
    <w:rsid w:val="00FC4721"/>
  </w:style>
  <w:style w:type="paragraph" w:styleId="Title">
    <w:name w:val="Title"/>
    <w:basedOn w:val="Normal"/>
    <w:link w:val="TitleChar"/>
    <w:qFormat/>
    <w:rsid w:val="00FC4721"/>
    <w:pPr>
      <w:jc w:val="center"/>
    </w:pPr>
    <w:rPr>
      <w:rFonts w:ascii="Book Antiqua" w:hAnsi="Book Antiqua"/>
      <w:b/>
      <w:sz w:val="40"/>
    </w:rPr>
  </w:style>
  <w:style w:type="paragraph" w:styleId="Header">
    <w:name w:val="header"/>
    <w:basedOn w:val="Normal"/>
    <w:link w:val="HeaderChar"/>
    <w:rsid w:val="00FC4721"/>
    <w:pPr>
      <w:tabs>
        <w:tab w:val="center" w:pos="4153"/>
        <w:tab w:val="right" w:pos="8306"/>
      </w:tabs>
    </w:pPr>
  </w:style>
  <w:style w:type="paragraph" w:styleId="BodyText">
    <w:name w:val="Body Text"/>
    <w:basedOn w:val="Normal"/>
    <w:semiHidden/>
    <w:rsid w:val="00FC4721"/>
    <w:rPr>
      <w:rFonts w:ascii="Book Antiqua" w:hAnsi="Book Antiqua"/>
      <w:b/>
      <w:color w:val="FF0000"/>
      <w:sz w:val="40"/>
    </w:rPr>
  </w:style>
  <w:style w:type="paragraph" w:styleId="BodyText2">
    <w:name w:val="Body Text 2"/>
    <w:basedOn w:val="Normal"/>
    <w:semiHidden/>
    <w:rsid w:val="00FC4721"/>
    <w:pPr>
      <w:jc w:val="both"/>
    </w:pPr>
    <w:rPr>
      <w:color w:val="FF0000"/>
      <w:sz w:val="28"/>
    </w:rPr>
  </w:style>
  <w:style w:type="paragraph" w:styleId="BodyTextIndent">
    <w:name w:val="Body Text Indent"/>
    <w:basedOn w:val="Normal"/>
    <w:semiHidden/>
    <w:rsid w:val="00FC4721"/>
    <w:pPr>
      <w:ind w:left="720" w:hanging="720"/>
      <w:jc w:val="both"/>
    </w:pPr>
    <w:rPr>
      <w:color w:val="FF0000"/>
      <w:sz w:val="28"/>
    </w:rPr>
  </w:style>
  <w:style w:type="paragraph" w:styleId="BodyTextIndent2">
    <w:name w:val="Body Text Indent 2"/>
    <w:basedOn w:val="Normal"/>
    <w:semiHidden/>
    <w:rsid w:val="00FC4721"/>
    <w:pPr>
      <w:ind w:left="720" w:hanging="720"/>
      <w:jc w:val="both"/>
    </w:pPr>
    <w:rPr>
      <w:sz w:val="28"/>
    </w:rPr>
  </w:style>
  <w:style w:type="paragraph" w:styleId="BodyText3">
    <w:name w:val="Body Text 3"/>
    <w:basedOn w:val="Normal"/>
    <w:semiHidden/>
    <w:rsid w:val="00FC4721"/>
    <w:pPr>
      <w:jc w:val="both"/>
    </w:pPr>
    <w:rPr>
      <w:b/>
      <w:color w:val="FF0000"/>
      <w:sz w:val="28"/>
    </w:rPr>
  </w:style>
  <w:style w:type="paragraph" w:styleId="TOC1">
    <w:name w:val="toc 1"/>
    <w:basedOn w:val="Heading1"/>
    <w:next w:val="Normal"/>
    <w:autoRedefine/>
    <w:uiPriority w:val="39"/>
    <w:rsid w:val="00A55FCE"/>
    <w:pPr>
      <w:tabs>
        <w:tab w:val="right" w:leader="dot" w:pos="8505"/>
      </w:tabs>
      <w:spacing w:after="200" w:line="276" w:lineRule="auto"/>
    </w:pPr>
    <w:rPr>
      <w:rFonts w:ascii="Calibri" w:hAnsi="Calibri"/>
      <w:noProof/>
      <w:sz w:val="24"/>
    </w:rPr>
  </w:style>
  <w:style w:type="paragraph" w:styleId="TOC2">
    <w:name w:val="toc 2"/>
    <w:basedOn w:val="Normal"/>
    <w:next w:val="Normal"/>
    <w:autoRedefine/>
    <w:uiPriority w:val="39"/>
    <w:rsid w:val="00A019BB"/>
    <w:pPr>
      <w:tabs>
        <w:tab w:val="right" w:leader="dot" w:pos="8505"/>
      </w:tabs>
      <w:spacing w:after="120"/>
    </w:pPr>
    <w:rPr>
      <w:rFonts w:ascii="Calibri" w:hAnsi="Calibri"/>
      <w:b/>
      <w:bCs/>
      <w:noProof/>
    </w:rPr>
  </w:style>
  <w:style w:type="paragraph" w:styleId="TOC3">
    <w:name w:val="toc 3"/>
    <w:basedOn w:val="Normal"/>
    <w:next w:val="Normal"/>
    <w:autoRedefine/>
    <w:uiPriority w:val="39"/>
    <w:rsid w:val="000E5DDE"/>
    <w:pPr>
      <w:tabs>
        <w:tab w:val="right" w:leader="dot" w:pos="8505"/>
      </w:tabs>
      <w:spacing w:after="120"/>
      <w:ind w:left="482"/>
    </w:pPr>
    <w:rPr>
      <w:rFonts w:ascii="Calibri" w:hAnsi="Calibri"/>
    </w:rPr>
  </w:style>
  <w:style w:type="paragraph" w:styleId="TOC4">
    <w:name w:val="toc 4"/>
    <w:basedOn w:val="Heading1"/>
    <w:next w:val="Normal"/>
    <w:autoRedefine/>
    <w:uiPriority w:val="39"/>
    <w:rsid w:val="000E5DDE"/>
    <w:pPr>
      <w:tabs>
        <w:tab w:val="right" w:leader="dot" w:pos="8505"/>
      </w:tabs>
      <w:spacing w:after="120"/>
      <w:ind w:left="714" w:hanging="357"/>
      <w:jc w:val="left"/>
    </w:pPr>
    <w:rPr>
      <w:rFonts w:ascii="Calibri" w:hAnsi="Calibri"/>
      <w:b w:val="0"/>
      <w:noProof/>
      <w:sz w:val="24"/>
    </w:rPr>
  </w:style>
  <w:style w:type="paragraph" w:styleId="TOC5">
    <w:name w:val="toc 5"/>
    <w:basedOn w:val="Normal"/>
    <w:next w:val="Normal"/>
    <w:autoRedefine/>
    <w:uiPriority w:val="39"/>
    <w:rsid w:val="000E5DDE"/>
    <w:pPr>
      <w:tabs>
        <w:tab w:val="right" w:leader="dot" w:pos="8505"/>
      </w:tabs>
      <w:spacing w:after="120"/>
      <w:ind w:left="1077" w:hanging="357"/>
    </w:pPr>
    <w:rPr>
      <w:rFonts w:ascii="Calibri" w:hAnsi="Calibri"/>
    </w:rPr>
  </w:style>
  <w:style w:type="paragraph" w:styleId="TOC6">
    <w:name w:val="toc 6"/>
    <w:basedOn w:val="Normal"/>
    <w:next w:val="Normal"/>
    <w:autoRedefine/>
    <w:uiPriority w:val="39"/>
    <w:rsid w:val="00FC4721"/>
    <w:pPr>
      <w:ind w:left="1200"/>
    </w:pPr>
  </w:style>
  <w:style w:type="paragraph" w:styleId="TOC7">
    <w:name w:val="toc 7"/>
    <w:basedOn w:val="Normal"/>
    <w:next w:val="Normal"/>
    <w:autoRedefine/>
    <w:uiPriority w:val="39"/>
    <w:rsid w:val="00FC4721"/>
    <w:pPr>
      <w:ind w:left="1440"/>
    </w:pPr>
  </w:style>
  <w:style w:type="paragraph" w:styleId="TOC8">
    <w:name w:val="toc 8"/>
    <w:basedOn w:val="Normal"/>
    <w:next w:val="Normal"/>
    <w:autoRedefine/>
    <w:uiPriority w:val="39"/>
    <w:rsid w:val="00FC4721"/>
    <w:pPr>
      <w:ind w:left="1680"/>
    </w:pPr>
  </w:style>
  <w:style w:type="paragraph" w:styleId="TOC9">
    <w:name w:val="toc 9"/>
    <w:basedOn w:val="Normal"/>
    <w:next w:val="Normal"/>
    <w:autoRedefine/>
    <w:uiPriority w:val="39"/>
    <w:rsid w:val="00FC4721"/>
    <w:pPr>
      <w:ind w:left="1920"/>
    </w:pPr>
  </w:style>
  <w:style w:type="character" w:styleId="Hyperlink">
    <w:name w:val="Hyperlink"/>
    <w:uiPriority w:val="99"/>
    <w:rsid w:val="00FC4721"/>
    <w:rPr>
      <w:color w:val="0000FF"/>
      <w:u w:val="single"/>
    </w:rPr>
  </w:style>
  <w:style w:type="paragraph" w:styleId="BalloonText">
    <w:name w:val="Balloon Text"/>
    <w:basedOn w:val="Normal"/>
    <w:semiHidden/>
    <w:rsid w:val="00FC4721"/>
    <w:rPr>
      <w:rFonts w:ascii="Tahoma" w:hAnsi="Tahoma" w:cs="Tahoma"/>
      <w:sz w:val="16"/>
      <w:szCs w:val="16"/>
    </w:rPr>
  </w:style>
  <w:style w:type="paragraph" w:customStyle="1" w:styleId="GuideHeading">
    <w:name w:val="GuideHeading"/>
    <w:basedOn w:val="Normal"/>
    <w:rsid w:val="00FC4721"/>
    <w:rPr>
      <w:rFonts w:cs="Arial"/>
      <w:b/>
      <w:bCs/>
      <w:sz w:val="22"/>
      <w:szCs w:val="22"/>
    </w:rPr>
  </w:style>
  <w:style w:type="character" w:styleId="FollowedHyperlink">
    <w:name w:val="FollowedHyperlink"/>
    <w:semiHidden/>
    <w:rsid w:val="00FC4721"/>
    <w:rPr>
      <w:color w:val="800080"/>
      <w:u w:val="single"/>
    </w:rPr>
  </w:style>
  <w:style w:type="character" w:customStyle="1" w:styleId="Heading8Char">
    <w:name w:val="Heading 8 Char"/>
    <w:semiHidden/>
    <w:rsid w:val="00FC4721"/>
    <w:rPr>
      <w:rFonts w:ascii="Calibri" w:eastAsia="SimSun" w:hAnsi="Calibri" w:cs="Arial"/>
      <w:i/>
      <w:iCs/>
      <w:sz w:val="24"/>
      <w:szCs w:val="24"/>
      <w:lang w:eastAsia="en-GB"/>
    </w:rPr>
  </w:style>
  <w:style w:type="paragraph" w:customStyle="1" w:styleId="GuidebodyCharChar">
    <w:name w:val="Guidebody Char Char"/>
    <w:basedOn w:val="Normal"/>
    <w:rsid w:val="00FC4721"/>
    <w:rPr>
      <w:rFonts w:cs="Arial"/>
      <w:i/>
      <w:iCs/>
      <w:szCs w:val="24"/>
    </w:rPr>
  </w:style>
  <w:style w:type="paragraph" w:styleId="ListParagraph">
    <w:name w:val="List Paragraph"/>
    <w:basedOn w:val="Normal"/>
    <w:uiPriority w:val="34"/>
    <w:qFormat/>
    <w:rsid w:val="00A50C20"/>
    <w:pPr>
      <w:spacing w:after="200" w:line="276" w:lineRule="auto"/>
      <w:ind w:left="720"/>
    </w:pPr>
    <w:rPr>
      <w:rFonts w:eastAsia="SimSun" w:cs="Arial"/>
      <w:szCs w:val="24"/>
      <w:lang w:eastAsia="zh-CN"/>
    </w:rPr>
  </w:style>
  <w:style w:type="paragraph" w:customStyle="1" w:styleId="Default">
    <w:name w:val="Default"/>
    <w:rsid w:val="006A3A71"/>
    <w:pPr>
      <w:autoSpaceDE w:val="0"/>
      <w:autoSpaceDN w:val="0"/>
      <w:adjustRightInd w:val="0"/>
    </w:pPr>
    <w:rPr>
      <w:rFonts w:ascii="Arial" w:eastAsia="SimSun" w:hAnsi="Arial" w:cs="Arial"/>
      <w:color w:val="000000"/>
      <w:sz w:val="24"/>
      <w:szCs w:val="24"/>
    </w:rPr>
  </w:style>
  <w:style w:type="character" w:customStyle="1" w:styleId="Heading1Char">
    <w:name w:val="Heading 1 Char"/>
    <w:link w:val="Heading1"/>
    <w:rsid w:val="00B944A4"/>
    <w:rPr>
      <w:rFonts w:ascii="Arial" w:hAnsi="Arial"/>
      <w:b/>
      <w:sz w:val="28"/>
      <w:lang w:eastAsia="en-GB"/>
    </w:rPr>
  </w:style>
  <w:style w:type="table" w:styleId="TableGrid">
    <w:name w:val="Table Grid"/>
    <w:basedOn w:val="TableNormal"/>
    <w:uiPriority w:val="39"/>
    <w:rsid w:val="00130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D440F"/>
    <w:rPr>
      <w:b/>
      <w:bCs/>
    </w:rPr>
  </w:style>
  <w:style w:type="character" w:customStyle="1" w:styleId="HeaderChar">
    <w:name w:val="Header Char"/>
    <w:link w:val="Header"/>
    <w:rsid w:val="00E66912"/>
    <w:rPr>
      <w:rFonts w:ascii="Arial" w:hAnsi="Arial"/>
      <w:sz w:val="24"/>
      <w:lang w:eastAsia="en-GB"/>
    </w:rPr>
  </w:style>
  <w:style w:type="character" w:customStyle="1" w:styleId="FooterChar">
    <w:name w:val="Footer Char"/>
    <w:basedOn w:val="DefaultParagraphFont"/>
    <w:link w:val="Footer"/>
    <w:uiPriority w:val="99"/>
    <w:rsid w:val="00386967"/>
    <w:rPr>
      <w:rFonts w:ascii="Arial" w:hAnsi="Arial"/>
      <w:sz w:val="24"/>
      <w:lang w:eastAsia="en-GB"/>
    </w:rPr>
  </w:style>
  <w:style w:type="character" w:customStyle="1" w:styleId="TitleChar">
    <w:name w:val="Title Char"/>
    <w:basedOn w:val="DefaultParagraphFont"/>
    <w:link w:val="Title"/>
    <w:rsid w:val="00232642"/>
    <w:rPr>
      <w:rFonts w:ascii="Book Antiqua" w:hAnsi="Book Antiqua"/>
      <w:b/>
      <w:sz w:val="40"/>
      <w:lang w:eastAsia="en-GB"/>
    </w:rPr>
  </w:style>
  <w:style w:type="paragraph" w:customStyle="1" w:styleId="Body">
    <w:name w:val="Body"/>
    <w:rsid w:val="00091FB4"/>
    <w:pPr>
      <w:pBdr>
        <w:top w:val="nil"/>
        <w:left w:val="nil"/>
        <w:bottom w:val="nil"/>
        <w:right w:val="nil"/>
        <w:between w:val="nil"/>
        <w:bar w:val="nil"/>
      </w:pBdr>
    </w:pPr>
    <w:rPr>
      <w:rFonts w:ascii="Arial" w:eastAsia="Arial" w:hAnsi="Arial" w:cs="Arial"/>
      <w:color w:val="000000"/>
      <w:u w:color="000000"/>
      <w:bdr w:val="nil"/>
      <w:lang w:eastAsia="ja-JP"/>
    </w:rPr>
  </w:style>
  <w:style w:type="paragraph" w:customStyle="1" w:styleId="BodyA">
    <w:name w:val="Body A"/>
    <w:rsid w:val="00091FB4"/>
    <w:pPr>
      <w:pBdr>
        <w:top w:val="nil"/>
        <w:left w:val="nil"/>
        <w:bottom w:val="nil"/>
        <w:right w:val="nil"/>
        <w:between w:val="nil"/>
        <w:bar w:val="nil"/>
      </w:pBdr>
    </w:pPr>
    <w:rPr>
      <w:rFonts w:ascii="Arial" w:eastAsia="Arial" w:hAnsi="Arial" w:cs="Arial"/>
      <w:color w:val="000000"/>
      <w:u w:color="000000"/>
      <w:bdr w:val="nil"/>
      <w:lang w:val="en-US" w:eastAsia="ja-JP"/>
    </w:rPr>
  </w:style>
  <w:style w:type="numbering" w:customStyle="1" w:styleId="List21">
    <w:name w:val="List 21"/>
    <w:basedOn w:val="NoList"/>
    <w:rsid w:val="004855EC"/>
    <w:pPr>
      <w:numPr>
        <w:numId w:val="19"/>
      </w:numPr>
    </w:pPr>
  </w:style>
  <w:style w:type="numbering" w:customStyle="1" w:styleId="List52">
    <w:name w:val="List 52"/>
    <w:basedOn w:val="NoList"/>
    <w:rsid w:val="0047221C"/>
    <w:pPr>
      <w:numPr>
        <w:numId w:val="21"/>
      </w:numPr>
    </w:pPr>
  </w:style>
  <w:style w:type="character" w:customStyle="1" w:styleId="Hyperlink10">
    <w:name w:val="Hyperlink.10"/>
    <w:basedOn w:val="DefaultParagraphFont"/>
    <w:rsid w:val="0047221C"/>
    <w:rPr>
      <w:rFonts w:ascii="Calibri" w:eastAsia="Calibri" w:hAnsi="Calibri" w:cs="Calibri"/>
      <w:color w:val="0000FF"/>
      <w:u w:val="single" w:color="0000FF"/>
    </w:rPr>
  </w:style>
  <w:style w:type="numbering" w:customStyle="1" w:styleId="List53">
    <w:name w:val="List 53"/>
    <w:basedOn w:val="NoList"/>
    <w:rsid w:val="0047221C"/>
    <w:pPr>
      <w:numPr>
        <w:numId w:val="22"/>
      </w:numPr>
    </w:p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Arial" w:hAnsi="Arial"/>
      <w:lang w:eastAsia="en-GB"/>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uiPriority w:val="99"/>
    <w:semiHidden/>
    <w:unhideWhenUsed/>
    <w:rsid w:val="004E33BB"/>
    <w:rPr>
      <w:sz w:val="20"/>
    </w:rPr>
  </w:style>
  <w:style w:type="character" w:customStyle="1" w:styleId="FootnoteTextChar">
    <w:name w:val="Footnote Text Char"/>
    <w:basedOn w:val="DefaultParagraphFont"/>
    <w:link w:val="FootnoteText"/>
    <w:uiPriority w:val="99"/>
    <w:semiHidden/>
    <w:rsid w:val="004E33BB"/>
    <w:rPr>
      <w:rFonts w:ascii="Arial" w:hAnsi="Arial"/>
      <w:lang w:eastAsia="en-GB"/>
    </w:rPr>
  </w:style>
  <w:style w:type="character" w:styleId="FootnoteReference">
    <w:name w:val="footnote reference"/>
    <w:basedOn w:val="DefaultParagraphFont"/>
    <w:uiPriority w:val="99"/>
    <w:semiHidden/>
    <w:unhideWhenUsed/>
    <w:rsid w:val="004E33BB"/>
    <w:rPr>
      <w:vertAlign w:val="superscript"/>
    </w:rPr>
  </w:style>
  <w:style w:type="paragraph" w:customStyle="1" w:styleId="OTPPHHeading1">
    <w:name w:val="OT PPH Heading 1"/>
    <w:basedOn w:val="Normal"/>
    <w:next w:val="Normal"/>
    <w:qFormat/>
    <w:rsid w:val="00273588"/>
    <w:pPr>
      <w:keepNext/>
      <w:spacing w:line="360" w:lineRule="auto"/>
      <w:outlineLvl w:val="0"/>
    </w:pPr>
    <w:rPr>
      <w:b/>
      <w:sz w:val="32"/>
    </w:rPr>
  </w:style>
  <w:style w:type="paragraph" w:customStyle="1" w:styleId="OTPPHHeading2">
    <w:name w:val="OT PPH Heading 2"/>
    <w:basedOn w:val="Normal"/>
    <w:next w:val="Normal"/>
    <w:qFormat/>
    <w:rsid w:val="00273588"/>
    <w:pPr>
      <w:keepNext/>
      <w:spacing w:line="360" w:lineRule="auto"/>
      <w:outlineLvl w:val="1"/>
    </w:pPr>
    <w:rPr>
      <w:b/>
      <w:sz w:val="28"/>
    </w:rPr>
  </w:style>
  <w:style w:type="paragraph" w:customStyle="1" w:styleId="OTPPHHeading3">
    <w:name w:val="OT PPH Heading 3"/>
    <w:basedOn w:val="Normal"/>
    <w:next w:val="Normal"/>
    <w:qFormat/>
    <w:rsid w:val="00284A9C"/>
    <w:pPr>
      <w:spacing w:line="360" w:lineRule="auto"/>
    </w:pPr>
    <w:rPr>
      <w:rFonts w:cs="Arial"/>
      <w:b/>
      <w:szCs w:val="24"/>
    </w:rPr>
  </w:style>
  <w:style w:type="paragraph" w:customStyle="1" w:styleId="OTPPHHeading3bulletpoint1">
    <w:name w:val="OT PPH Heading 3 bullet point1"/>
    <w:basedOn w:val="OTPPHHeading3"/>
    <w:next w:val="Normal"/>
    <w:qFormat/>
    <w:rsid w:val="003270CA"/>
    <w:pPr>
      <w:numPr>
        <w:numId w:val="26"/>
      </w:numPr>
      <w:ind w:left="357" w:hanging="357"/>
    </w:pPr>
  </w:style>
  <w:style w:type="paragraph" w:customStyle="1" w:styleId="OTPPHHeading3bulletpoint2">
    <w:name w:val="OT PPH Heading 3 bullet point2"/>
    <w:basedOn w:val="ListParagraph"/>
    <w:qFormat/>
    <w:rsid w:val="00830571"/>
    <w:pPr>
      <w:numPr>
        <w:ilvl w:val="1"/>
        <w:numId w:val="18"/>
      </w:numPr>
      <w:spacing w:after="0" w:line="360" w:lineRule="auto"/>
      <w:ind w:left="714" w:hanging="357"/>
    </w:pPr>
    <w:rPr>
      <w:b/>
    </w:rPr>
  </w:style>
  <w:style w:type="paragraph" w:styleId="TOCHeading">
    <w:name w:val="TOC Heading"/>
    <w:basedOn w:val="Heading1"/>
    <w:next w:val="Normal"/>
    <w:uiPriority w:val="39"/>
    <w:unhideWhenUsed/>
    <w:qFormat/>
    <w:rsid w:val="009E0D06"/>
    <w:pPr>
      <w:keepLines/>
      <w:spacing w:before="480" w:line="276" w:lineRule="auto"/>
      <w:jc w:val="left"/>
      <w:outlineLvl w:val="9"/>
    </w:pPr>
    <w:rPr>
      <w:rFonts w:asciiTheme="majorHAnsi" w:eastAsiaTheme="majorEastAsia" w:hAnsiTheme="majorHAnsi" w:cstheme="majorBidi"/>
      <w:bCs/>
      <w:color w:val="365F91" w:themeColor="accent1" w:themeShade="BF"/>
      <w:szCs w:val="28"/>
      <w:lang w:val="en-US" w:eastAsia="ja-JP"/>
    </w:rPr>
  </w:style>
  <w:style w:type="paragraph" w:styleId="NoSpacing">
    <w:name w:val="No Spacing"/>
    <w:uiPriority w:val="1"/>
    <w:qFormat/>
    <w:rsid w:val="007663CD"/>
    <w:rPr>
      <w:rFonts w:ascii="Arial" w:eastAsia="MS Mincho" w:hAnsi="Arial" w:cs="Arial"/>
      <w:sz w:val="24"/>
      <w:szCs w:val="24"/>
      <w:lang w:eastAsia="ja-JP"/>
    </w:rPr>
  </w:style>
  <w:style w:type="character" w:styleId="UnresolvedMention">
    <w:name w:val="Unresolved Mention"/>
    <w:basedOn w:val="DefaultParagraphFont"/>
    <w:uiPriority w:val="99"/>
    <w:semiHidden/>
    <w:unhideWhenUsed/>
    <w:rsid w:val="005F3C1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B5746"/>
    <w:rPr>
      <w:b/>
      <w:bCs/>
    </w:rPr>
  </w:style>
  <w:style w:type="character" w:customStyle="1" w:styleId="CommentSubjectChar">
    <w:name w:val="Comment Subject Char"/>
    <w:basedOn w:val="CommentTextChar"/>
    <w:link w:val="CommentSubject"/>
    <w:uiPriority w:val="99"/>
    <w:semiHidden/>
    <w:rsid w:val="009B5746"/>
    <w:rPr>
      <w:rFonts w:ascii="Arial" w:hAnsi="Arial"/>
      <w:b/>
      <w:bCs/>
      <w:lang w:eastAsia="en-GB"/>
    </w:rPr>
  </w:style>
  <w:style w:type="paragraph" w:styleId="NormalWeb">
    <w:name w:val="Normal (Web)"/>
    <w:basedOn w:val="Normal"/>
    <w:uiPriority w:val="99"/>
    <w:semiHidden/>
    <w:unhideWhenUsed/>
    <w:rsid w:val="006B3229"/>
    <w:pPr>
      <w:spacing w:before="100" w:beforeAutospacing="1" w:after="100" w:afterAutospacing="1"/>
    </w:pPr>
    <w:rPr>
      <w:rFonts w:ascii="Times New Roman" w:hAnsi="Times New Roman"/>
      <w:szCs w:val="24"/>
    </w:rPr>
  </w:style>
  <w:style w:type="character" w:customStyle="1" w:styleId="ft">
    <w:name w:val="ft"/>
    <w:rsid w:val="00367E29"/>
    <w:rPr>
      <w:lang w:val="en-US"/>
    </w:rPr>
  </w:style>
  <w:style w:type="character" w:customStyle="1" w:styleId="normaltextrun">
    <w:name w:val="normaltextrun"/>
    <w:basedOn w:val="DefaultParagraphFont"/>
    <w:rsid w:val="00F16F6C"/>
  </w:style>
  <w:style w:type="character" w:customStyle="1" w:styleId="eop">
    <w:name w:val="eop"/>
    <w:basedOn w:val="DefaultParagraphFont"/>
    <w:rsid w:val="00714395"/>
  </w:style>
  <w:style w:type="paragraph" w:customStyle="1" w:styleId="paragraph">
    <w:name w:val="paragraph"/>
    <w:basedOn w:val="Normal"/>
    <w:rsid w:val="00E3077B"/>
    <w:pPr>
      <w:spacing w:before="100" w:beforeAutospacing="1" w:after="100" w:afterAutospacing="1"/>
    </w:pPr>
    <w:rPr>
      <w:rFonts w:ascii="Times New Roman" w:hAnsi="Times New Roman"/>
      <w:szCs w:val="24"/>
    </w:rPr>
  </w:style>
  <w:style w:type="paragraph" w:styleId="Revision">
    <w:name w:val="Revision"/>
    <w:hidden/>
    <w:uiPriority w:val="99"/>
    <w:semiHidden/>
    <w:rsid w:val="001D2D83"/>
    <w:rPr>
      <w:rFonts w:ascii="Arial" w:hAnsi="Arial"/>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14444">
      <w:bodyDiv w:val="1"/>
      <w:marLeft w:val="0"/>
      <w:marRight w:val="0"/>
      <w:marTop w:val="0"/>
      <w:marBottom w:val="0"/>
      <w:divBdr>
        <w:top w:val="none" w:sz="0" w:space="0" w:color="auto"/>
        <w:left w:val="none" w:sz="0" w:space="0" w:color="auto"/>
        <w:bottom w:val="none" w:sz="0" w:space="0" w:color="auto"/>
        <w:right w:val="none" w:sz="0" w:space="0" w:color="auto"/>
      </w:divBdr>
      <w:divsChild>
        <w:div w:id="308245029">
          <w:marLeft w:val="0"/>
          <w:marRight w:val="0"/>
          <w:marTop w:val="0"/>
          <w:marBottom w:val="0"/>
          <w:divBdr>
            <w:top w:val="none" w:sz="0" w:space="0" w:color="auto"/>
            <w:left w:val="none" w:sz="0" w:space="0" w:color="auto"/>
            <w:bottom w:val="none" w:sz="0" w:space="0" w:color="auto"/>
            <w:right w:val="none" w:sz="0" w:space="0" w:color="auto"/>
          </w:divBdr>
        </w:div>
        <w:div w:id="1035083542">
          <w:marLeft w:val="0"/>
          <w:marRight w:val="0"/>
          <w:marTop w:val="0"/>
          <w:marBottom w:val="0"/>
          <w:divBdr>
            <w:top w:val="none" w:sz="0" w:space="0" w:color="auto"/>
            <w:left w:val="none" w:sz="0" w:space="0" w:color="auto"/>
            <w:bottom w:val="none" w:sz="0" w:space="0" w:color="auto"/>
            <w:right w:val="none" w:sz="0" w:space="0" w:color="auto"/>
          </w:divBdr>
        </w:div>
      </w:divsChild>
    </w:div>
    <w:div w:id="228461748">
      <w:bodyDiv w:val="1"/>
      <w:marLeft w:val="0"/>
      <w:marRight w:val="0"/>
      <w:marTop w:val="0"/>
      <w:marBottom w:val="0"/>
      <w:divBdr>
        <w:top w:val="none" w:sz="0" w:space="0" w:color="auto"/>
        <w:left w:val="none" w:sz="0" w:space="0" w:color="auto"/>
        <w:bottom w:val="none" w:sz="0" w:space="0" w:color="auto"/>
        <w:right w:val="none" w:sz="0" w:space="0" w:color="auto"/>
      </w:divBdr>
      <w:divsChild>
        <w:div w:id="750196584">
          <w:marLeft w:val="0"/>
          <w:marRight w:val="0"/>
          <w:marTop w:val="0"/>
          <w:marBottom w:val="0"/>
          <w:divBdr>
            <w:top w:val="none" w:sz="0" w:space="0" w:color="auto"/>
            <w:left w:val="none" w:sz="0" w:space="0" w:color="auto"/>
            <w:bottom w:val="none" w:sz="0" w:space="0" w:color="auto"/>
            <w:right w:val="none" w:sz="0" w:space="0" w:color="auto"/>
          </w:divBdr>
        </w:div>
        <w:div w:id="1680347619">
          <w:marLeft w:val="0"/>
          <w:marRight w:val="0"/>
          <w:marTop w:val="0"/>
          <w:marBottom w:val="0"/>
          <w:divBdr>
            <w:top w:val="none" w:sz="0" w:space="0" w:color="auto"/>
            <w:left w:val="none" w:sz="0" w:space="0" w:color="auto"/>
            <w:bottom w:val="none" w:sz="0" w:space="0" w:color="auto"/>
            <w:right w:val="none" w:sz="0" w:space="0" w:color="auto"/>
          </w:divBdr>
        </w:div>
      </w:divsChild>
    </w:div>
    <w:div w:id="272707969">
      <w:bodyDiv w:val="1"/>
      <w:marLeft w:val="0"/>
      <w:marRight w:val="0"/>
      <w:marTop w:val="0"/>
      <w:marBottom w:val="0"/>
      <w:divBdr>
        <w:top w:val="none" w:sz="0" w:space="0" w:color="auto"/>
        <w:left w:val="none" w:sz="0" w:space="0" w:color="auto"/>
        <w:bottom w:val="none" w:sz="0" w:space="0" w:color="auto"/>
        <w:right w:val="none" w:sz="0" w:space="0" w:color="auto"/>
      </w:divBdr>
    </w:div>
    <w:div w:id="407457801">
      <w:bodyDiv w:val="1"/>
      <w:marLeft w:val="0"/>
      <w:marRight w:val="0"/>
      <w:marTop w:val="0"/>
      <w:marBottom w:val="0"/>
      <w:divBdr>
        <w:top w:val="none" w:sz="0" w:space="0" w:color="auto"/>
        <w:left w:val="none" w:sz="0" w:space="0" w:color="auto"/>
        <w:bottom w:val="none" w:sz="0" w:space="0" w:color="auto"/>
        <w:right w:val="none" w:sz="0" w:space="0" w:color="auto"/>
      </w:divBdr>
    </w:div>
    <w:div w:id="426269312">
      <w:bodyDiv w:val="1"/>
      <w:marLeft w:val="0"/>
      <w:marRight w:val="0"/>
      <w:marTop w:val="0"/>
      <w:marBottom w:val="0"/>
      <w:divBdr>
        <w:top w:val="none" w:sz="0" w:space="0" w:color="auto"/>
        <w:left w:val="none" w:sz="0" w:space="0" w:color="auto"/>
        <w:bottom w:val="none" w:sz="0" w:space="0" w:color="auto"/>
        <w:right w:val="none" w:sz="0" w:space="0" w:color="auto"/>
      </w:divBdr>
    </w:div>
    <w:div w:id="463235475">
      <w:bodyDiv w:val="1"/>
      <w:marLeft w:val="0"/>
      <w:marRight w:val="0"/>
      <w:marTop w:val="0"/>
      <w:marBottom w:val="0"/>
      <w:divBdr>
        <w:top w:val="none" w:sz="0" w:space="0" w:color="auto"/>
        <w:left w:val="none" w:sz="0" w:space="0" w:color="auto"/>
        <w:bottom w:val="none" w:sz="0" w:space="0" w:color="auto"/>
        <w:right w:val="none" w:sz="0" w:space="0" w:color="auto"/>
      </w:divBdr>
      <w:divsChild>
        <w:div w:id="901718472">
          <w:marLeft w:val="0"/>
          <w:marRight w:val="0"/>
          <w:marTop w:val="0"/>
          <w:marBottom w:val="0"/>
          <w:divBdr>
            <w:top w:val="none" w:sz="0" w:space="0" w:color="auto"/>
            <w:left w:val="none" w:sz="0" w:space="0" w:color="auto"/>
            <w:bottom w:val="none" w:sz="0" w:space="0" w:color="auto"/>
            <w:right w:val="none" w:sz="0" w:space="0" w:color="auto"/>
          </w:divBdr>
          <w:divsChild>
            <w:div w:id="58748964">
              <w:marLeft w:val="0"/>
              <w:marRight w:val="0"/>
              <w:marTop w:val="0"/>
              <w:marBottom w:val="0"/>
              <w:divBdr>
                <w:top w:val="none" w:sz="0" w:space="0" w:color="auto"/>
                <w:left w:val="none" w:sz="0" w:space="0" w:color="auto"/>
                <w:bottom w:val="none" w:sz="0" w:space="0" w:color="auto"/>
                <w:right w:val="none" w:sz="0" w:space="0" w:color="auto"/>
              </w:divBdr>
            </w:div>
            <w:div w:id="322511225">
              <w:marLeft w:val="0"/>
              <w:marRight w:val="0"/>
              <w:marTop w:val="0"/>
              <w:marBottom w:val="0"/>
              <w:divBdr>
                <w:top w:val="none" w:sz="0" w:space="0" w:color="auto"/>
                <w:left w:val="none" w:sz="0" w:space="0" w:color="auto"/>
                <w:bottom w:val="none" w:sz="0" w:space="0" w:color="auto"/>
                <w:right w:val="none" w:sz="0" w:space="0" w:color="auto"/>
              </w:divBdr>
            </w:div>
            <w:div w:id="802649779">
              <w:marLeft w:val="0"/>
              <w:marRight w:val="0"/>
              <w:marTop w:val="0"/>
              <w:marBottom w:val="0"/>
              <w:divBdr>
                <w:top w:val="none" w:sz="0" w:space="0" w:color="auto"/>
                <w:left w:val="none" w:sz="0" w:space="0" w:color="auto"/>
                <w:bottom w:val="none" w:sz="0" w:space="0" w:color="auto"/>
                <w:right w:val="none" w:sz="0" w:space="0" w:color="auto"/>
              </w:divBdr>
            </w:div>
            <w:div w:id="878905980">
              <w:marLeft w:val="0"/>
              <w:marRight w:val="0"/>
              <w:marTop w:val="0"/>
              <w:marBottom w:val="0"/>
              <w:divBdr>
                <w:top w:val="none" w:sz="0" w:space="0" w:color="auto"/>
                <w:left w:val="none" w:sz="0" w:space="0" w:color="auto"/>
                <w:bottom w:val="none" w:sz="0" w:space="0" w:color="auto"/>
                <w:right w:val="none" w:sz="0" w:space="0" w:color="auto"/>
              </w:divBdr>
            </w:div>
            <w:div w:id="883522235">
              <w:marLeft w:val="0"/>
              <w:marRight w:val="0"/>
              <w:marTop w:val="0"/>
              <w:marBottom w:val="0"/>
              <w:divBdr>
                <w:top w:val="none" w:sz="0" w:space="0" w:color="auto"/>
                <w:left w:val="none" w:sz="0" w:space="0" w:color="auto"/>
                <w:bottom w:val="none" w:sz="0" w:space="0" w:color="auto"/>
                <w:right w:val="none" w:sz="0" w:space="0" w:color="auto"/>
              </w:divBdr>
            </w:div>
            <w:div w:id="1059135901">
              <w:marLeft w:val="0"/>
              <w:marRight w:val="0"/>
              <w:marTop w:val="0"/>
              <w:marBottom w:val="0"/>
              <w:divBdr>
                <w:top w:val="none" w:sz="0" w:space="0" w:color="auto"/>
                <w:left w:val="none" w:sz="0" w:space="0" w:color="auto"/>
                <w:bottom w:val="none" w:sz="0" w:space="0" w:color="auto"/>
                <w:right w:val="none" w:sz="0" w:space="0" w:color="auto"/>
              </w:divBdr>
            </w:div>
            <w:div w:id="1072046467">
              <w:marLeft w:val="0"/>
              <w:marRight w:val="0"/>
              <w:marTop w:val="0"/>
              <w:marBottom w:val="0"/>
              <w:divBdr>
                <w:top w:val="none" w:sz="0" w:space="0" w:color="auto"/>
                <w:left w:val="none" w:sz="0" w:space="0" w:color="auto"/>
                <w:bottom w:val="none" w:sz="0" w:space="0" w:color="auto"/>
                <w:right w:val="none" w:sz="0" w:space="0" w:color="auto"/>
              </w:divBdr>
            </w:div>
            <w:div w:id="1103182250">
              <w:marLeft w:val="0"/>
              <w:marRight w:val="0"/>
              <w:marTop w:val="0"/>
              <w:marBottom w:val="0"/>
              <w:divBdr>
                <w:top w:val="none" w:sz="0" w:space="0" w:color="auto"/>
                <w:left w:val="none" w:sz="0" w:space="0" w:color="auto"/>
                <w:bottom w:val="none" w:sz="0" w:space="0" w:color="auto"/>
                <w:right w:val="none" w:sz="0" w:space="0" w:color="auto"/>
              </w:divBdr>
            </w:div>
            <w:div w:id="1159927961">
              <w:marLeft w:val="0"/>
              <w:marRight w:val="0"/>
              <w:marTop w:val="0"/>
              <w:marBottom w:val="0"/>
              <w:divBdr>
                <w:top w:val="none" w:sz="0" w:space="0" w:color="auto"/>
                <w:left w:val="none" w:sz="0" w:space="0" w:color="auto"/>
                <w:bottom w:val="none" w:sz="0" w:space="0" w:color="auto"/>
                <w:right w:val="none" w:sz="0" w:space="0" w:color="auto"/>
              </w:divBdr>
            </w:div>
            <w:div w:id="1321271566">
              <w:marLeft w:val="0"/>
              <w:marRight w:val="0"/>
              <w:marTop w:val="0"/>
              <w:marBottom w:val="0"/>
              <w:divBdr>
                <w:top w:val="none" w:sz="0" w:space="0" w:color="auto"/>
                <w:left w:val="none" w:sz="0" w:space="0" w:color="auto"/>
                <w:bottom w:val="none" w:sz="0" w:space="0" w:color="auto"/>
                <w:right w:val="none" w:sz="0" w:space="0" w:color="auto"/>
              </w:divBdr>
            </w:div>
            <w:div w:id="1698921807">
              <w:marLeft w:val="0"/>
              <w:marRight w:val="0"/>
              <w:marTop w:val="0"/>
              <w:marBottom w:val="0"/>
              <w:divBdr>
                <w:top w:val="none" w:sz="0" w:space="0" w:color="auto"/>
                <w:left w:val="none" w:sz="0" w:space="0" w:color="auto"/>
                <w:bottom w:val="none" w:sz="0" w:space="0" w:color="auto"/>
                <w:right w:val="none" w:sz="0" w:space="0" w:color="auto"/>
              </w:divBdr>
            </w:div>
            <w:div w:id="1921714078">
              <w:marLeft w:val="0"/>
              <w:marRight w:val="0"/>
              <w:marTop w:val="0"/>
              <w:marBottom w:val="0"/>
              <w:divBdr>
                <w:top w:val="none" w:sz="0" w:space="0" w:color="auto"/>
                <w:left w:val="none" w:sz="0" w:space="0" w:color="auto"/>
                <w:bottom w:val="none" w:sz="0" w:space="0" w:color="auto"/>
                <w:right w:val="none" w:sz="0" w:space="0" w:color="auto"/>
              </w:divBdr>
            </w:div>
            <w:div w:id="1965043136">
              <w:marLeft w:val="0"/>
              <w:marRight w:val="0"/>
              <w:marTop w:val="0"/>
              <w:marBottom w:val="0"/>
              <w:divBdr>
                <w:top w:val="none" w:sz="0" w:space="0" w:color="auto"/>
                <w:left w:val="none" w:sz="0" w:space="0" w:color="auto"/>
                <w:bottom w:val="none" w:sz="0" w:space="0" w:color="auto"/>
                <w:right w:val="none" w:sz="0" w:space="0" w:color="auto"/>
              </w:divBdr>
            </w:div>
          </w:divsChild>
        </w:div>
        <w:div w:id="1106391282">
          <w:marLeft w:val="0"/>
          <w:marRight w:val="0"/>
          <w:marTop w:val="0"/>
          <w:marBottom w:val="0"/>
          <w:divBdr>
            <w:top w:val="none" w:sz="0" w:space="0" w:color="auto"/>
            <w:left w:val="none" w:sz="0" w:space="0" w:color="auto"/>
            <w:bottom w:val="none" w:sz="0" w:space="0" w:color="auto"/>
            <w:right w:val="none" w:sz="0" w:space="0" w:color="auto"/>
          </w:divBdr>
          <w:divsChild>
            <w:div w:id="191304282">
              <w:marLeft w:val="0"/>
              <w:marRight w:val="0"/>
              <w:marTop w:val="0"/>
              <w:marBottom w:val="0"/>
              <w:divBdr>
                <w:top w:val="none" w:sz="0" w:space="0" w:color="auto"/>
                <w:left w:val="none" w:sz="0" w:space="0" w:color="auto"/>
                <w:bottom w:val="none" w:sz="0" w:space="0" w:color="auto"/>
                <w:right w:val="none" w:sz="0" w:space="0" w:color="auto"/>
              </w:divBdr>
            </w:div>
            <w:div w:id="237836499">
              <w:marLeft w:val="0"/>
              <w:marRight w:val="0"/>
              <w:marTop w:val="0"/>
              <w:marBottom w:val="0"/>
              <w:divBdr>
                <w:top w:val="none" w:sz="0" w:space="0" w:color="auto"/>
                <w:left w:val="none" w:sz="0" w:space="0" w:color="auto"/>
                <w:bottom w:val="none" w:sz="0" w:space="0" w:color="auto"/>
                <w:right w:val="none" w:sz="0" w:space="0" w:color="auto"/>
              </w:divBdr>
            </w:div>
            <w:div w:id="454642455">
              <w:marLeft w:val="0"/>
              <w:marRight w:val="0"/>
              <w:marTop w:val="0"/>
              <w:marBottom w:val="0"/>
              <w:divBdr>
                <w:top w:val="none" w:sz="0" w:space="0" w:color="auto"/>
                <w:left w:val="none" w:sz="0" w:space="0" w:color="auto"/>
                <w:bottom w:val="none" w:sz="0" w:space="0" w:color="auto"/>
                <w:right w:val="none" w:sz="0" w:space="0" w:color="auto"/>
              </w:divBdr>
            </w:div>
            <w:div w:id="494536632">
              <w:marLeft w:val="0"/>
              <w:marRight w:val="0"/>
              <w:marTop w:val="0"/>
              <w:marBottom w:val="0"/>
              <w:divBdr>
                <w:top w:val="none" w:sz="0" w:space="0" w:color="auto"/>
                <w:left w:val="none" w:sz="0" w:space="0" w:color="auto"/>
                <w:bottom w:val="none" w:sz="0" w:space="0" w:color="auto"/>
                <w:right w:val="none" w:sz="0" w:space="0" w:color="auto"/>
              </w:divBdr>
            </w:div>
            <w:div w:id="733090498">
              <w:marLeft w:val="0"/>
              <w:marRight w:val="0"/>
              <w:marTop w:val="0"/>
              <w:marBottom w:val="0"/>
              <w:divBdr>
                <w:top w:val="none" w:sz="0" w:space="0" w:color="auto"/>
                <w:left w:val="none" w:sz="0" w:space="0" w:color="auto"/>
                <w:bottom w:val="none" w:sz="0" w:space="0" w:color="auto"/>
                <w:right w:val="none" w:sz="0" w:space="0" w:color="auto"/>
              </w:divBdr>
            </w:div>
            <w:div w:id="767652258">
              <w:marLeft w:val="0"/>
              <w:marRight w:val="0"/>
              <w:marTop w:val="0"/>
              <w:marBottom w:val="0"/>
              <w:divBdr>
                <w:top w:val="none" w:sz="0" w:space="0" w:color="auto"/>
                <w:left w:val="none" w:sz="0" w:space="0" w:color="auto"/>
                <w:bottom w:val="none" w:sz="0" w:space="0" w:color="auto"/>
                <w:right w:val="none" w:sz="0" w:space="0" w:color="auto"/>
              </w:divBdr>
            </w:div>
            <w:div w:id="939021641">
              <w:marLeft w:val="0"/>
              <w:marRight w:val="0"/>
              <w:marTop w:val="0"/>
              <w:marBottom w:val="0"/>
              <w:divBdr>
                <w:top w:val="none" w:sz="0" w:space="0" w:color="auto"/>
                <w:left w:val="none" w:sz="0" w:space="0" w:color="auto"/>
                <w:bottom w:val="none" w:sz="0" w:space="0" w:color="auto"/>
                <w:right w:val="none" w:sz="0" w:space="0" w:color="auto"/>
              </w:divBdr>
            </w:div>
            <w:div w:id="1671635327">
              <w:marLeft w:val="0"/>
              <w:marRight w:val="0"/>
              <w:marTop w:val="0"/>
              <w:marBottom w:val="0"/>
              <w:divBdr>
                <w:top w:val="none" w:sz="0" w:space="0" w:color="auto"/>
                <w:left w:val="none" w:sz="0" w:space="0" w:color="auto"/>
                <w:bottom w:val="none" w:sz="0" w:space="0" w:color="auto"/>
                <w:right w:val="none" w:sz="0" w:space="0" w:color="auto"/>
              </w:divBdr>
            </w:div>
            <w:div w:id="1791237811">
              <w:marLeft w:val="0"/>
              <w:marRight w:val="0"/>
              <w:marTop w:val="0"/>
              <w:marBottom w:val="0"/>
              <w:divBdr>
                <w:top w:val="none" w:sz="0" w:space="0" w:color="auto"/>
                <w:left w:val="none" w:sz="0" w:space="0" w:color="auto"/>
                <w:bottom w:val="none" w:sz="0" w:space="0" w:color="auto"/>
                <w:right w:val="none" w:sz="0" w:space="0" w:color="auto"/>
              </w:divBdr>
            </w:div>
            <w:div w:id="197875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93640">
      <w:bodyDiv w:val="1"/>
      <w:marLeft w:val="0"/>
      <w:marRight w:val="0"/>
      <w:marTop w:val="0"/>
      <w:marBottom w:val="0"/>
      <w:divBdr>
        <w:top w:val="none" w:sz="0" w:space="0" w:color="auto"/>
        <w:left w:val="none" w:sz="0" w:space="0" w:color="auto"/>
        <w:bottom w:val="none" w:sz="0" w:space="0" w:color="auto"/>
        <w:right w:val="none" w:sz="0" w:space="0" w:color="auto"/>
      </w:divBdr>
      <w:divsChild>
        <w:div w:id="155650732">
          <w:marLeft w:val="0"/>
          <w:marRight w:val="0"/>
          <w:marTop w:val="0"/>
          <w:marBottom w:val="0"/>
          <w:divBdr>
            <w:top w:val="none" w:sz="0" w:space="0" w:color="auto"/>
            <w:left w:val="none" w:sz="0" w:space="0" w:color="auto"/>
            <w:bottom w:val="none" w:sz="0" w:space="0" w:color="auto"/>
            <w:right w:val="none" w:sz="0" w:space="0" w:color="auto"/>
          </w:divBdr>
          <w:divsChild>
            <w:div w:id="1870727576">
              <w:marLeft w:val="0"/>
              <w:marRight w:val="0"/>
              <w:marTop w:val="0"/>
              <w:marBottom w:val="0"/>
              <w:divBdr>
                <w:top w:val="none" w:sz="0" w:space="0" w:color="auto"/>
                <w:left w:val="none" w:sz="0" w:space="0" w:color="auto"/>
                <w:bottom w:val="none" w:sz="0" w:space="0" w:color="auto"/>
                <w:right w:val="none" w:sz="0" w:space="0" w:color="auto"/>
              </w:divBdr>
            </w:div>
          </w:divsChild>
        </w:div>
        <w:div w:id="178013924">
          <w:marLeft w:val="0"/>
          <w:marRight w:val="0"/>
          <w:marTop w:val="0"/>
          <w:marBottom w:val="0"/>
          <w:divBdr>
            <w:top w:val="none" w:sz="0" w:space="0" w:color="auto"/>
            <w:left w:val="none" w:sz="0" w:space="0" w:color="auto"/>
            <w:bottom w:val="none" w:sz="0" w:space="0" w:color="auto"/>
            <w:right w:val="none" w:sz="0" w:space="0" w:color="auto"/>
          </w:divBdr>
          <w:divsChild>
            <w:div w:id="432214898">
              <w:marLeft w:val="0"/>
              <w:marRight w:val="0"/>
              <w:marTop w:val="0"/>
              <w:marBottom w:val="0"/>
              <w:divBdr>
                <w:top w:val="none" w:sz="0" w:space="0" w:color="auto"/>
                <w:left w:val="none" w:sz="0" w:space="0" w:color="auto"/>
                <w:bottom w:val="none" w:sz="0" w:space="0" w:color="auto"/>
                <w:right w:val="none" w:sz="0" w:space="0" w:color="auto"/>
              </w:divBdr>
            </w:div>
          </w:divsChild>
        </w:div>
        <w:div w:id="242498747">
          <w:marLeft w:val="0"/>
          <w:marRight w:val="0"/>
          <w:marTop w:val="0"/>
          <w:marBottom w:val="0"/>
          <w:divBdr>
            <w:top w:val="none" w:sz="0" w:space="0" w:color="auto"/>
            <w:left w:val="none" w:sz="0" w:space="0" w:color="auto"/>
            <w:bottom w:val="none" w:sz="0" w:space="0" w:color="auto"/>
            <w:right w:val="none" w:sz="0" w:space="0" w:color="auto"/>
          </w:divBdr>
          <w:divsChild>
            <w:div w:id="2102288968">
              <w:marLeft w:val="0"/>
              <w:marRight w:val="0"/>
              <w:marTop w:val="0"/>
              <w:marBottom w:val="0"/>
              <w:divBdr>
                <w:top w:val="none" w:sz="0" w:space="0" w:color="auto"/>
                <w:left w:val="none" w:sz="0" w:space="0" w:color="auto"/>
                <w:bottom w:val="none" w:sz="0" w:space="0" w:color="auto"/>
                <w:right w:val="none" w:sz="0" w:space="0" w:color="auto"/>
              </w:divBdr>
            </w:div>
          </w:divsChild>
        </w:div>
        <w:div w:id="261190438">
          <w:marLeft w:val="0"/>
          <w:marRight w:val="0"/>
          <w:marTop w:val="0"/>
          <w:marBottom w:val="0"/>
          <w:divBdr>
            <w:top w:val="none" w:sz="0" w:space="0" w:color="auto"/>
            <w:left w:val="none" w:sz="0" w:space="0" w:color="auto"/>
            <w:bottom w:val="none" w:sz="0" w:space="0" w:color="auto"/>
            <w:right w:val="none" w:sz="0" w:space="0" w:color="auto"/>
          </w:divBdr>
          <w:divsChild>
            <w:div w:id="412974399">
              <w:marLeft w:val="0"/>
              <w:marRight w:val="0"/>
              <w:marTop w:val="0"/>
              <w:marBottom w:val="0"/>
              <w:divBdr>
                <w:top w:val="none" w:sz="0" w:space="0" w:color="auto"/>
                <w:left w:val="none" w:sz="0" w:space="0" w:color="auto"/>
                <w:bottom w:val="none" w:sz="0" w:space="0" w:color="auto"/>
                <w:right w:val="none" w:sz="0" w:space="0" w:color="auto"/>
              </w:divBdr>
            </w:div>
          </w:divsChild>
        </w:div>
        <w:div w:id="427391500">
          <w:marLeft w:val="0"/>
          <w:marRight w:val="0"/>
          <w:marTop w:val="0"/>
          <w:marBottom w:val="0"/>
          <w:divBdr>
            <w:top w:val="none" w:sz="0" w:space="0" w:color="auto"/>
            <w:left w:val="none" w:sz="0" w:space="0" w:color="auto"/>
            <w:bottom w:val="none" w:sz="0" w:space="0" w:color="auto"/>
            <w:right w:val="none" w:sz="0" w:space="0" w:color="auto"/>
          </w:divBdr>
          <w:divsChild>
            <w:div w:id="393898529">
              <w:marLeft w:val="0"/>
              <w:marRight w:val="0"/>
              <w:marTop w:val="0"/>
              <w:marBottom w:val="0"/>
              <w:divBdr>
                <w:top w:val="none" w:sz="0" w:space="0" w:color="auto"/>
                <w:left w:val="none" w:sz="0" w:space="0" w:color="auto"/>
                <w:bottom w:val="none" w:sz="0" w:space="0" w:color="auto"/>
                <w:right w:val="none" w:sz="0" w:space="0" w:color="auto"/>
              </w:divBdr>
            </w:div>
          </w:divsChild>
        </w:div>
        <w:div w:id="440876702">
          <w:marLeft w:val="0"/>
          <w:marRight w:val="0"/>
          <w:marTop w:val="0"/>
          <w:marBottom w:val="0"/>
          <w:divBdr>
            <w:top w:val="none" w:sz="0" w:space="0" w:color="auto"/>
            <w:left w:val="none" w:sz="0" w:space="0" w:color="auto"/>
            <w:bottom w:val="none" w:sz="0" w:space="0" w:color="auto"/>
            <w:right w:val="none" w:sz="0" w:space="0" w:color="auto"/>
          </w:divBdr>
          <w:divsChild>
            <w:div w:id="27532718">
              <w:marLeft w:val="0"/>
              <w:marRight w:val="0"/>
              <w:marTop w:val="0"/>
              <w:marBottom w:val="0"/>
              <w:divBdr>
                <w:top w:val="none" w:sz="0" w:space="0" w:color="auto"/>
                <w:left w:val="none" w:sz="0" w:space="0" w:color="auto"/>
                <w:bottom w:val="none" w:sz="0" w:space="0" w:color="auto"/>
                <w:right w:val="none" w:sz="0" w:space="0" w:color="auto"/>
              </w:divBdr>
            </w:div>
            <w:div w:id="351231039">
              <w:marLeft w:val="0"/>
              <w:marRight w:val="0"/>
              <w:marTop w:val="0"/>
              <w:marBottom w:val="0"/>
              <w:divBdr>
                <w:top w:val="none" w:sz="0" w:space="0" w:color="auto"/>
                <w:left w:val="none" w:sz="0" w:space="0" w:color="auto"/>
                <w:bottom w:val="none" w:sz="0" w:space="0" w:color="auto"/>
                <w:right w:val="none" w:sz="0" w:space="0" w:color="auto"/>
              </w:divBdr>
            </w:div>
            <w:div w:id="461072535">
              <w:marLeft w:val="0"/>
              <w:marRight w:val="0"/>
              <w:marTop w:val="0"/>
              <w:marBottom w:val="0"/>
              <w:divBdr>
                <w:top w:val="none" w:sz="0" w:space="0" w:color="auto"/>
                <w:left w:val="none" w:sz="0" w:space="0" w:color="auto"/>
                <w:bottom w:val="none" w:sz="0" w:space="0" w:color="auto"/>
                <w:right w:val="none" w:sz="0" w:space="0" w:color="auto"/>
              </w:divBdr>
            </w:div>
            <w:div w:id="534779909">
              <w:marLeft w:val="0"/>
              <w:marRight w:val="0"/>
              <w:marTop w:val="0"/>
              <w:marBottom w:val="0"/>
              <w:divBdr>
                <w:top w:val="none" w:sz="0" w:space="0" w:color="auto"/>
                <w:left w:val="none" w:sz="0" w:space="0" w:color="auto"/>
                <w:bottom w:val="none" w:sz="0" w:space="0" w:color="auto"/>
                <w:right w:val="none" w:sz="0" w:space="0" w:color="auto"/>
              </w:divBdr>
            </w:div>
            <w:div w:id="559286947">
              <w:marLeft w:val="0"/>
              <w:marRight w:val="0"/>
              <w:marTop w:val="0"/>
              <w:marBottom w:val="0"/>
              <w:divBdr>
                <w:top w:val="none" w:sz="0" w:space="0" w:color="auto"/>
                <w:left w:val="none" w:sz="0" w:space="0" w:color="auto"/>
                <w:bottom w:val="none" w:sz="0" w:space="0" w:color="auto"/>
                <w:right w:val="none" w:sz="0" w:space="0" w:color="auto"/>
              </w:divBdr>
            </w:div>
            <w:div w:id="586427327">
              <w:marLeft w:val="0"/>
              <w:marRight w:val="0"/>
              <w:marTop w:val="0"/>
              <w:marBottom w:val="0"/>
              <w:divBdr>
                <w:top w:val="none" w:sz="0" w:space="0" w:color="auto"/>
                <w:left w:val="none" w:sz="0" w:space="0" w:color="auto"/>
                <w:bottom w:val="none" w:sz="0" w:space="0" w:color="auto"/>
                <w:right w:val="none" w:sz="0" w:space="0" w:color="auto"/>
              </w:divBdr>
            </w:div>
            <w:div w:id="1015309532">
              <w:marLeft w:val="0"/>
              <w:marRight w:val="0"/>
              <w:marTop w:val="0"/>
              <w:marBottom w:val="0"/>
              <w:divBdr>
                <w:top w:val="none" w:sz="0" w:space="0" w:color="auto"/>
                <w:left w:val="none" w:sz="0" w:space="0" w:color="auto"/>
                <w:bottom w:val="none" w:sz="0" w:space="0" w:color="auto"/>
                <w:right w:val="none" w:sz="0" w:space="0" w:color="auto"/>
              </w:divBdr>
            </w:div>
            <w:div w:id="1232228773">
              <w:marLeft w:val="0"/>
              <w:marRight w:val="0"/>
              <w:marTop w:val="0"/>
              <w:marBottom w:val="0"/>
              <w:divBdr>
                <w:top w:val="none" w:sz="0" w:space="0" w:color="auto"/>
                <w:left w:val="none" w:sz="0" w:space="0" w:color="auto"/>
                <w:bottom w:val="none" w:sz="0" w:space="0" w:color="auto"/>
                <w:right w:val="none" w:sz="0" w:space="0" w:color="auto"/>
              </w:divBdr>
            </w:div>
            <w:div w:id="1289240601">
              <w:marLeft w:val="0"/>
              <w:marRight w:val="0"/>
              <w:marTop w:val="0"/>
              <w:marBottom w:val="0"/>
              <w:divBdr>
                <w:top w:val="none" w:sz="0" w:space="0" w:color="auto"/>
                <w:left w:val="none" w:sz="0" w:space="0" w:color="auto"/>
                <w:bottom w:val="none" w:sz="0" w:space="0" w:color="auto"/>
                <w:right w:val="none" w:sz="0" w:space="0" w:color="auto"/>
              </w:divBdr>
            </w:div>
            <w:div w:id="1406103869">
              <w:marLeft w:val="0"/>
              <w:marRight w:val="0"/>
              <w:marTop w:val="0"/>
              <w:marBottom w:val="0"/>
              <w:divBdr>
                <w:top w:val="none" w:sz="0" w:space="0" w:color="auto"/>
                <w:left w:val="none" w:sz="0" w:space="0" w:color="auto"/>
                <w:bottom w:val="none" w:sz="0" w:space="0" w:color="auto"/>
                <w:right w:val="none" w:sz="0" w:space="0" w:color="auto"/>
              </w:divBdr>
            </w:div>
            <w:div w:id="1555509451">
              <w:marLeft w:val="0"/>
              <w:marRight w:val="0"/>
              <w:marTop w:val="0"/>
              <w:marBottom w:val="0"/>
              <w:divBdr>
                <w:top w:val="none" w:sz="0" w:space="0" w:color="auto"/>
                <w:left w:val="none" w:sz="0" w:space="0" w:color="auto"/>
                <w:bottom w:val="none" w:sz="0" w:space="0" w:color="auto"/>
                <w:right w:val="none" w:sz="0" w:space="0" w:color="auto"/>
              </w:divBdr>
            </w:div>
            <w:div w:id="1579824534">
              <w:marLeft w:val="0"/>
              <w:marRight w:val="0"/>
              <w:marTop w:val="0"/>
              <w:marBottom w:val="0"/>
              <w:divBdr>
                <w:top w:val="none" w:sz="0" w:space="0" w:color="auto"/>
                <w:left w:val="none" w:sz="0" w:space="0" w:color="auto"/>
                <w:bottom w:val="none" w:sz="0" w:space="0" w:color="auto"/>
                <w:right w:val="none" w:sz="0" w:space="0" w:color="auto"/>
              </w:divBdr>
            </w:div>
            <w:div w:id="1613392946">
              <w:marLeft w:val="0"/>
              <w:marRight w:val="0"/>
              <w:marTop w:val="0"/>
              <w:marBottom w:val="0"/>
              <w:divBdr>
                <w:top w:val="none" w:sz="0" w:space="0" w:color="auto"/>
                <w:left w:val="none" w:sz="0" w:space="0" w:color="auto"/>
                <w:bottom w:val="none" w:sz="0" w:space="0" w:color="auto"/>
                <w:right w:val="none" w:sz="0" w:space="0" w:color="auto"/>
              </w:divBdr>
            </w:div>
            <w:div w:id="1700085990">
              <w:marLeft w:val="0"/>
              <w:marRight w:val="0"/>
              <w:marTop w:val="0"/>
              <w:marBottom w:val="0"/>
              <w:divBdr>
                <w:top w:val="none" w:sz="0" w:space="0" w:color="auto"/>
                <w:left w:val="none" w:sz="0" w:space="0" w:color="auto"/>
                <w:bottom w:val="none" w:sz="0" w:space="0" w:color="auto"/>
                <w:right w:val="none" w:sz="0" w:space="0" w:color="auto"/>
              </w:divBdr>
            </w:div>
            <w:div w:id="1750299889">
              <w:marLeft w:val="0"/>
              <w:marRight w:val="0"/>
              <w:marTop w:val="0"/>
              <w:marBottom w:val="0"/>
              <w:divBdr>
                <w:top w:val="none" w:sz="0" w:space="0" w:color="auto"/>
                <w:left w:val="none" w:sz="0" w:space="0" w:color="auto"/>
                <w:bottom w:val="none" w:sz="0" w:space="0" w:color="auto"/>
                <w:right w:val="none" w:sz="0" w:space="0" w:color="auto"/>
              </w:divBdr>
            </w:div>
            <w:div w:id="1846818383">
              <w:marLeft w:val="0"/>
              <w:marRight w:val="0"/>
              <w:marTop w:val="0"/>
              <w:marBottom w:val="0"/>
              <w:divBdr>
                <w:top w:val="none" w:sz="0" w:space="0" w:color="auto"/>
                <w:left w:val="none" w:sz="0" w:space="0" w:color="auto"/>
                <w:bottom w:val="none" w:sz="0" w:space="0" w:color="auto"/>
                <w:right w:val="none" w:sz="0" w:space="0" w:color="auto"/>
              </w:divBdr>
            </w:div>
            <w:div w:id="1972204711">
              <w:marLeft w:val="0"/>
              <w:marRight w:val="0"/>
              <w:marTop w:val="0"/>
              <w:marBottom w:val="0"/>
              <w:divBdr>
                <w:top w:val="none" w:sz="0" w:space="0" w:color="auto"/>
                <w:left w:val="none" w:sz="0" w:space="0" w:color="auto"/>
                <w:bottom w:val="none" w:sz="0" w:space="0" w:color="auto"/>
                <w:right w:val="none" w:sz="0" w:space="0" w:color="auto"/>
              </w:divBdr>
            </w:div>
            <w:div w:id="2047870969">
              <w:marLeft w:val="0"/>
              <w:marRight w:val="0"/>
              <w:marTop w:val="0"/>
              <w:marBottom w:val="0"/>
              <w:divBdr>
                <w:top w:val="none" w:sz="0" w:space="0" w:color="auto"/>
                <w:left w:val="none" w:sz="0" w:space="0" w:color="auto"/>
                <w:bottom w:val="none" w:sz="0" w:space="0" w:color="auto"/>
                <w:right w:val="none" w:sz="0" w:space="0" w:color="auto"/>
              </w:divBdr>
            </w:div>
            <w:div w:id="2061056668">
              <w:marLeft w:val="0"/>
              <w:marRight w:val="0"/>
              <w:marTop w:val="0"/>
              <w:marBottom w:val="0"/>
              <w:divBdr>
                <w:top w:val="none" w:sz="0" w:space="0" w:color="auto"/>
                <w:left w:val="none" w:sz="0" w:space="0" w:color="auto"/>
                <w:bottom w:val="none" w:sz="0" w:space="0" w:color="auto"/>
                <w:right w:val="none" w:sz="0" w:space="0" w:color="auto"/>
              </w:divBdr>
            </w:div>
            <w:div w:id="2139957052">
              <w:marLeft w:val="0"/>
              <w:marRight w:val="0"/>
              <w:marTop w:val="0"/>
              <w:marBottom w:val="0"/>
              <w:divBdr>
                <w:top w:val="none" w:sz="0" w:space="0" w:color="auto"/>
                <w:left w:val="none" w:sz="0" w:space="0" w:color="auto"/>
                <w:bottom w:val="none" w:sz="0" w:space="0" w:color="auto"/>
                <w:right w:val="none" w:sz="0" w:space="0" w:color="auto"/>
              </w:divBdr>
            </w:div>
          </w:divsChild>
        </w:div>
        <w:div w:id="510724336">
          <w:marLeft w:val="0"/>
          <w:marRight w:val="0"/>
          <w:marTop w:val="0"/>
          <w:marBottom w:val="0"/>
          <w:divBdr>
            <w:top w:val="none" w:sz="0" w:space="0" w:color="auto"/>
            <w:left w:val="none" w:sz="0" w:space="0" w:color="auto"/>
            <w:bottom w:val="none" w:sz="0" w:space="0" w:color="auto"/>
            <w:right w:val="none" w:sz="0" w:space="0" w:color="auto"/>
          </w:divBdr>
          <w:divsChild>
            <w:div w:id="910964604">
              <w:marLeft w:val="0"/>
              <w:marRight w:val="0"/>
              <w:marTop w:val="0"/>
              <w:marBottom w:val="0"/>
              <w:divBdr>
                <w:top w:val="none" w:sz="0" w:space="0" w:color="auto"/>
                <w:left w:val="none" w:sz="0" w:space="0" w:color="auto"/>
                <w:bottom w:val="none" w:sz="0" w:space="0" w:color="auto"/>
                <w:right w:val="none" w:sz="0" w:space="0" w:color="auto"/>
              </w:divBdr>
            </w:div>
          </w:divsChild>
        </w:div>
        <w:div w:id="517037175">
          <w:marLeft w:val="0"/>
          <w:marRight w:val="0"/>
          <w:marTop w:val="0"/>
          <w:marBottom w:val="0"/>
          <w:divBdr>
            <w:top w:val="none" w:sz="0" w:space="0" w:color="auto"/>
            <w:left w:val="none" w:sz="0" w:space="0" w:color="auto"/>
            <w:bottom w:val="none" w:sz="0" w:space="0" w:color="auto"/>
            <w:right w:val="none" w:sz="0" w:space="0" w:color="auto"/>
          </w:divBdr>
          <w:divsChild>
            <w:div w:id="446773743">
              <w:marLeft w:val="0"/>
              <w:marRight w:val="0"/>
              <w:marTop w:val="0"/>
              <w:marBottom w:val="0"/>
              <w:divBdr>
                <w:top w:val="none" w:sz="0" w:space="0" w:color="auto"/>
                <w:left w:val="none" w:sz="0" w:space="0" w:color="auto"/>
                <w:bottom w:val="none" w:sz="0" w:space="0" w:color="auto"/>
                <w:right w:val="none" w:sz="0" w:space="0" w:color="auto"/>
              </w:divBdr>
            </w:div>
          </w:divsChild>
        </w:div>
        <w:div w:id="617839711">
          <w:marLeft w:val="0"/>
          <w:marRight w:val="0"/>
          <w:marTop w:val="0"/>
          <w:marBottom w:val="0"/>
          <w:divBdr>
            <w:top w:val="none" w:sz="0" w:space="0" w:color="auto"/>
            <w:left w:val="none" w:sz="0" w:space="0" w:color="auto"/>
            <w:bottom w:val="none" w:sz="0" w:space="0" w:color="auto"/>
            <w:right w:val="none" w:sz="0" w:space="0" w:color="auto"/>
          </w:divBdr>
          <w:divsChild>
            <w:div w:id="738358165">
              <w:marLeft w:val="0"/>
              <w:marRight w:val="0"/>
              <w:marTop w:val="0"/>
              <w:marBottom w:val="0"/>
              <w:divBdr>
                <w:top w:val="none" w:sz="0" w:space="0" w:color="auto"/>
                <w:left w:val="none" w:sz="0" w:space="0" w:color="auto"/>
                <w:bottom w:val="none" w:sz="0" w:space="0" w:color="auto"/>
                <w:right w:val="none" w:sz="0" w:space="0" w:color="auto"/>
              </w:divBdr>
            </w:div>
            <w:div w:id="954095840">
              <w:marLeft w:val="0"/>
              <w:marRight w:val="0"/>
              <w:marTop w:val="0"/>
              <w:marBottom w:val="0"/>
              <w:divBdr>
                <w:top w:val="none" w:sz="0" w:space="0" w:color="auto"/>
                <w:left w:val="none" w:sz="0" w:space="0" w:color="auto"/>
                <w:bottom w:val="none" w:sz="0" w:space="0" w:color="auto"/>
                <w:right w:val="none" w:sz="0" w:space="0" w:color="auto"/>
              </w:divBdr>
            </w:div>
            <w:div w:id="1088111055">
              <w:marLeft w:val="0"/>
              <w:marRight w:val="0"/>
              <w:marTop w:val="0"/>
              <w:marBottom w:val="0"/>
              <w:divBdr>
                <w:top w:val="none" w:sz="0" w:space="0" w:color="auto"/>
                <w:left w:val="none" w:sz="0" w:space="0" w:color="auto"/>
                <w:bottom w:val="none" w:sz="0" w:space="0" w:color="auto"/>
                <w:right w:val="none" w:sz="0" w:space="0" w:color="auto"/>
              </w:divBdr>
            </w:div>
          </w:divsChild>
        </w:div>
        <w:div w:id="627472852">
          <w:marLeft w:val="0"/>
          <w:marRight w:val="0"/>
          <w:marTop w:val="0"/>
          <w:marBottom w:val="0"/>
          <w:divBdr>
            <w:top w:val="none" w:sz="0" w:space="0" w:color="auto"/>
            <w:left w:val="none" w:sz="0" w:space="0" w:color="auto"/>
            <w:bottom w:val="none" w:sz="0" w:space="0" w:color="auto"/>
            <w:right w:val="none" w:sz="0" w:space="0" w:color="auto"/>
          </w:divBdr>
          <w:divsChild>
            <w:div w:id="167647004">
              <w:marLeft w:val="0"/>
              <w:marRight w:val="0"/>
              <w:marTop w:val="0"/>
              <w:marBottom w:val="0"/>
              <w:divBdr>
                <w:top w:val="none" w:sz="0" w:space="0" w:color="auto"/>
                <w:left w:val="none" w:sz="0" w:space="0" w:color="auto"/>
                <w:bottom w:val="none" w:sz="0" w:space="0" w:color="auto"/>
                <w:right w:val="none" w:sz="0" w:space="0" w:color="auto"/>
              </w:divBdr>
            </w:div>
          </w:divsChild>
        </w:div>
        <w:div w:id="703867741">
          <w:marLeft w:val="0"/>
          <w:marRight w:val="0"/>
          <w:marTop w:val="0"/>
          <w:marBottom w:val="0"/>
          <w:divBdr>
            <w:top w:val="none" w:sz="0" w:space="0" w:color="auto"/>
            <w:left w:val="none" w:sz="0" w:space="0" w:color="auto"/>
            <w:bottom w:val="none" w:sz="0" w:space="0" w:color="auto"/>
            <w:right w:val="none" w:sz="0" w:space="0" w:color="auto"/>
          </w:divBdr>
          <w:divsChild>
            <w:div w:id="375281377">
              <w:marLeft w:val="0"/>
              <w:marRight w:val="0"/>
              <w:marTop w:val="0"/>
              <w:marBottom w:val="0"/>
              <w:divBdr>
                <w:top w:val="none" w:sz="0" w:space="0" w:color="auto"/>
                <w:left w:val="none" w:sz="0" w:space="0" w:color="auto"/>
                <w:bottom w:val="none" w:sz="0" w:space="0" w:color="auto"/>
                <w:right w:val="none" w:sz="0" w:space="0" w:color="auto"/>
              </w:divBdr>
            </w:div>
          </w:divsChild>
        </w:div>
        <w:div w:id="766586463">
          <w:marLeft w:val="0"/>
          <w:marRight w:val="0"/>
          <w:marTop w:val="0"/>
          <w:marBottom w:val="0"/>
          <w:divBdr>
            <w:top w:val="none" w:sz="0" w:space="0" w:color="auto"/>
            <w:left w:val="none" w:sz="0" w:space="0" w:color="auto"/>
            <w:bottom w:val="none" w:sz="0" w:space="0" w:color="auto"/>
            <w:right w:val="none" w:sz="0" w:space="0" w:color="auto"/>
          </w:divBdr>
          <w:divsChild>
            <w:div w:id="1816674880">
              <w:marLeft w:val="0"/>
              <w:marRight w:val="0"/>
              <w:marTop w:val="0"/>
              <w:marBottom w:val="0"/>
              <w:divBdr>
                <w:top w:val="none" w:sz="0" w:space="0" w:color="auto"/>
                <w:left w:val="none" w:sz="0" w:space="0" w:color="auto"/>
                <w:bottom w:val="none" w:sz="0" w:space="0" w:color="auto"/>
                <w:right w:val="none" w:sz="0" w:space="0" w:color="auto"/>
              </w:divBdr>
            </w:div>
          </w:divsChild>
        </w:div>
        <w:div w:id="786587760">
          <w:marLeft w:val="0"/>
          <w:marRight w:val="0"/>
          <w:marTop w:val="0"/>
          <w:marBottom w:val="0"/>
          <w:divBdr>
            <w:top w:val="none" w:sz="0" w:space="0" w:color="auto"/>
            <w:left w:val="none" w:sz="0" w:space="0" w:color="auto"/>
            <w:bottom w:val="none" w:sz="0" w:space="0" w:color="auto"/>
            <w:right w:val="none" w:sz="0" w:space="0" w:color="auto"/>
          </w:divBdr>
          <w:divsChild>
            <w:div w:id="1573734790">
              <w:marLeft w:val="0"/>
              <w:marRight w:val="0"/>
              <w:marTop w:val="0"/>
              <w:marBottom w:val="0"/>
              <w:divBdr>
                <w:top w:val="none" w:sz="0" w:space="0" w:color="auto"/>
                <w:left w:val="none" w:sz="0" w:space="0" w:color="auto"/>
                <w:bottom w:val="none" w:sz="0" w:space="0" w:color="auto"/>
                <w:right w:val="none" w:sz="0" w:space="0" w:color="auto"/>
              </w:divBdr>
            </w:div>
          </w:divsChild>
        </w:div>
        <w:div w:id="817258505">
          <w:marLeft w:val="0"/>
          <w:marRight w:val="0"/>
          <w:marTop w:val="0"/>
          <w:marBottom w:val="0"/>
          <w:divBdr>
            <w:top w:val="none" w:sz="0" w:space="0" w:color="auto"/>
            <w:left w:val="none" w:sz="0" w:space="0" w:color="auto"/>
            <w:bottom w:val="none" w:sz="0" w:space="0" w:color="auto"/>
            <w:right w:val="none" w:sz="0" w:space="0" w:color="auto"/>
          </w:divBdr>
          <w:divsChild>
            <w:div w:id="1946962964">
              <w:marLeft w:val="0"/>
              <w:marRight w:val="0"/>
              <w:marTop w:val="0"/>
              <w:marBottom w:val="0"/>
              <w:divBdr>
                <w:top w:val="none" w:sz="0" w:space="0" w:color="auto"/>
                <w:left w:val="none" w:sz="0" w:space="0" w:color="auto"/>
                <w:bottom w:val="none" w:sz="0" w:space="0" w:color="auto"/>
                <w:right w:val="none" w:sz="0" w:space="0" w:color="auto"/>
              </w:divBdr>
            </w:div>
          </w:divsChild>
        </w:div>
        <w:div w:id="1106772530">
          <w:marLeft w:val="0"/>
          <w:marRight w:val="0"/>
          <w:marTop w:val="0"/>
          <w:marBottom w:val="0"/>
          <w:divBdr>
            <w:top w:val="none" w:sz="0" w:space="0" w:color="auto"/>
            <w:left w:val="none" w:sz="0" w:space="0" w:color="auto"/>
            <w:bottom w:val="none" w:sz="0" w:space="0" w:color="auto"/>
            <w:right w:val="none" w:sz="0" w:space="0" w:color="auto"/>
          </w:divBdr>
          <w:divsChild>
            <w:div w:id="203711884">
              <w:marLeft w:val="0"/>
              <w:marRight w:val="0"/>
              <w:marTop w:val="0"/>
              <w:marBottom w:val="0"/>
              <w:divBdr>
                <w:top w:val="none" w:sz="0" w:space="0" w:color="auto"/>
                <w:left w:val="none" w:sz="0" w:space="0" w:color="auto"/>
                <w:bottom w:val="none" w:sz="0" w:space="0" w:color="auto"/>
                <w:right w:val="none" w:sz="0" w:space="0" w:color="auto"/>
              </w:divBdr>
            </w:div>
          </w:divsChild>
        </w:div>
        <w:div w:id="1172185097">
          <w:marLeft w:val="0"/>
          <w:marRight w:val="0"/>
          <w:marTop w:val="0"/>
          <w:marBottom w:val="0"/>
          <w:divBdr>
            <w:top w:val="none" w:sz="0" w:space="0" w:color="auto"/>
            <w:left w:val="none" w:sz="0" w:space="0" w:color="auto"/>
            <w:bottom w:val="none" w:sz="0" w:space="0" w:color="auto"/>
            <w:right w:val="none" w:sz="0" w:space="0" w:color="auto"/>
          </w:divBdr>
          <w:divsChild>
            <w:div w:id="1271858508">
              <w:marLeft w:val="0"/>
              <w:marRight w:val="0"/>
              <w:marTop w:val="0"/>
              <w:marBottom w:val="0"/>
              <w:divBdr>
                <w:top w:val="none" w:sz="0" w:space="0" w:color="auto"/>
                <w:left w:val="none" w:sz="0" w:space="0" w:color="auto"/>
                <w:bottom w:val="none" w:sz="0" w:space="0" w:color="auto"/>
                <w:right w:val="none" w:sz="0" w:space="0" w:color="auto"/>
              </w:divBdr>
            </w:div>
          </w:divsChild>
        </w:div>
        <w:div w:id="1359699695">
          <w:marLeft w:val="0"/>
          <w:marRight w:val="0"/>
          <w:marTop w:val="0"/>
          <w:marBottom w:val="0"/>
          <w:divBdr>
            <w:top w:val="none" w:sz="0" w:space="0" w:color="auto"/>
            <w:left w:val="none" w:sz="0" w:space="0" w:color="auto"/>
            <w:bottom w:val="none" w:sz="0" w:space="0" w:color="auto"/>
            <w:right w:val="none" w:sz="0" w:space="0" w:color="auto"/>
          </w:divBdr>
          <w:divsChild>
            <w:div w:id="1435705969">
              <w:marLeft w:val="0"/>
              <w:marRight w:val="0"/>
              <w:marTop w:val="0"/>
              <w:marBottom w:val="0"/>
              <w:divBdr>
                <w:top w:val="none" w:sz="0" w:space="0" w:color="auto"/>
                <w:left w:val="none" w:sz="0" w:space="0" w:color="auto"/>
                <w:bottom w:val="none" w:sz="0" w:space="0" w:color="auto"/>
                <w:right w:val="none" w:sz="0" w:space="0" w:color="auto"/>
              </w:divBdr>
            </w:div>
          </w:divsChild>
        </w:div>
        <w:div w:id="1696728555">
          <w:marLeft w:val="0"/>
          <w:marRight w:val="0"/>
          <w:marTop w:val="0"/>
          <w:marBottom w:val="0"/>
          <w:divBdr>
            <w:top w:val="none" w:sz="0" w:space="0" w:color="auto"/>
            <w:left w:val="none" w:sz="0" w:space="0" w:color="auto"/>
            <w:bottom w:val="none" w:sz="0" w:space="0" w:color="auto"/>
            <w:right w:val="none" w:sz="0" w:space="0" w:color="auto"/>
          </w:divBdr>
          <w:divsChild>
            <w:div w:id="57827941">
              <w:marLeft w:val="0"/>
              <w:marRight w:val="0"/>
              <w:marTop w:val="0"/>
              <w:marBottom w:val="0"/>
              <w:divBdr>
                <w:top w:val="none" w:sz="0" w:space="0" w:color="auto"/>
                <w:left w:val="none" w:sz="0" w:space="0" w:color="auto"/>
                <w:bottom w:val="none" w:sz="0" w:space="0" w:color="auto"/>
                <w:right w:val="none" w:sz="0" w:space="0" w:color="auto"/>
              </w:divBdr>
            </w:div>
          </w:divsChild>
        </w:div>
        <w:div w:id="1721127206">
          <w:marLeft w:val="0"/>
          <w:marRight w:val="0"/>
          <w:marTop w:val="0"/>
          <w:marBottom w:val="0"/>
          <w:divBdr>
            <w:top w:val="none" w:sz="0" w:space="0" w:color="auto"/>
            <w:left w:val="none" w:sz="0" w:space="0" w:color="auto"/>
            <w:bottom w:val="none" w:sz="0" w:space="0" w:color="auto"/>
            <w:right w:val="none" w:sz="0" w:space="0" w:color="auto"/>
          </w:divBdr>
          <w:divsChild>
            <w:div w:id="120879185">
              <w:marLeft w:val="0"/>
              <w:marRight w:val="0"/>
              <w:marTop w:val="0"/>
              <w:marBottom w:val="0"/>
              <w:divBdr>
                <w:top w:val="none" w:sz="0" w:space="0" w:color="auto"/>
                <w:left w:val="none" w:sz="0" w:space="0" w:color="auto"/>
                <w:bottom w:val="none" w:sz="0" w:space="0" w:color="auto"/>
                <w:right w:val="none" w:sz="0" w:space="0" w:color="auto"/>
              </w:divBdr>
            </w:div>
            <w:div w:id="192964901">
              <w:marLeft w:val="0"/>
              <w:marRight w:val="0"/>
              <w:marTop w:val="0"/>
              <w:marBottom w:val="0"/>
              <w:divBdr>
                <w:top w:val="none" w:sz="0" w:space="0" w:color="auto"/>
                <w:left w:val="none" w:sz="0" w:space="0" w:color="auto"/>
                <w:bottom w:val="none" w:sz="0" w:space="0" w:color="auto"/>
                <w:right w:val="none" w:sz="0" w:space="0" w:color="auto"/>
              </w:divBdr>
            </w:div>
            <w:div w:id="419790640">
              <w:marLeft w:val="0"/>
              <w:marRight w:val="0"/>
              <w:marTop w:val="0"/>
              <w:marBottom w:val="0"/>
              <w:divBdr>
                <w:top w:val="none" w:sz="0" w:space="0" w:color="auto"/>
                <w:left w:val="none" w:sz="0" w:space="0" w:color="auto"/>
                <w:bottom w:val="none" w:sz="0" w:space="0" w:color="auto"/>
                <w:right w:val="none" w:sz="0" w:space="0" w:color="auto"/>
              </w:divBdr>
            </w:div>
            <w:div w:id="537085260">
              <w:marLeft w:val="0"/>
              <w:marRight w:val="0"/>
              <w:marTop w:val="0"/>
              <w:marBottom w:val="0"/>
              <w:divBdr>
                <w:top w:val="none" w:sz="0" w:space="0" w:color="auto"/>
                <w:left w:val="none" w:sz="0" w:space="0" w:color="auto"/>
                <w:bottom w:val="none" w:sz="0" w:space="0" w:color="auto"/>
                <w:right w:val="none" w:sz="0" w:space="0" w:color="auto"/>
              </w:divBdr>
            </w:div>
            <w:div w:id="1682321505">
              <w:marLeft w:val="0"/>
              <w:marRight w:val="0"/>
              <w:marTop w:val="0"/>
              <w:marBottom w:val="0"/>
              <w:divBdr>
                <w:top w:val="none" w:sz="0" w:space="0" w:color="auto"/>
                <w:left w:val="none" w:sz="0" w:space="0" w:color="auto"/>
                <w:bottom w:val="none" w:sz="0" w:space="0" w:color="auto"/>
                <w:right w:val="none" w:sz="0" w:space="0" w:color="auto"/>
              </w:divBdr>
            </w:div>
            <w:div w:id="1701130841">
              <w:marLeft w:val="0"/>
              <w:marRight w:val="0"/>
              <w:marTop w:val="0"/>
              <w:marBottom w:val="0"/>
              <w:divBdr>
                <w:top w:val="none" w:sz="0" w:space="0" w:color="auto"/>
                <w:left w:val="none" w:sz="0" w:space="0" w:color="auto"/>
                <w:bottom w:val="none" w:sz="0" w:space="0" w:color="auto"/>
                <w:right w:val="none" w:sz="0" w:space="0" w:color="auto"/>
              </w:divBdr>
            </w:div>
          </w:divsChild>
        </w:div>
        <w:div w:id="1898710651">
          <w:marLeft w:val="0"/>
          <w:marRight w:val="0"/>
          <w:marTop w:val="0"/>
          <w:marBottom w:val="0"/>
          <w:divBdr>
            <w:top w:val="none" w:sz="0" w:space="0" w:color="auto"/>
            <w:left w:val="none" w:sz="0" w:space="0" w:color="auto"/>
            <w:bottom w:val="none" w:sz="0" w:space="0" w:color="auto"/>
            <w:right w:val="none" w:sz="0" w:space="0" w:color="auto"/>
          </w:divBdr>
          <w:divsChild>
            <w:div w:id="877623894">
              <w:marLeft w:val="0"/>
              <w:marRight w:val="0"/>
              <w:marTop w:val="0"/>
              <w:marBottom w:val="0"/>
              <w:divBdr>
                <w:top w:val="none" w:sz="0" w:space="0" w:color="auto"/>
                <w:left w:val="none" w:sz="0" w:space="0" w:color="auto"/>
                <w:bottom w:val="none" w:sz="0" w:space="0" w:color="auto"/>
                <w:right w:val="none" w:sz="0" w:space="0" w:color="auto"/>
              </w:divBdr>
            </w:div>
          </w:divsChild>
        </w:div>
        <w:div w:id="1948417682">
          <w:marLeft w:val="0"/>
          <w:marRight w:val="0"/>
          <w:marTop w:val="0"/>
          <w:marBottom w:val="0"/>
          <w:divBdr>
            <w:top w:val="none" w:sz="0" w:space="0" w:color="auto"/>
            <w:left w:val="none" w:sz="0" w:space="0" w:color="auto"/>
            <w:bottom w:val="none" w:sz="0" w:space="0" w:color="auto"/>
            <w:right w:val="none" w:sz="0" w:space="0" w:color="auto"/>
          </w:divBdr>
          <w:divsChild>
            <w:div w:id="820733608">
              <w:marLeft w:val="0"/>
              <w:marRight w:val="0"/>
              <w:marTop w:val="0"/>
              <w:marBottom w:val="0"/>
              <w:divBdr>
                <w:top w:val="none" w:sz="0" w:space="0" w:color="auto"/>
                <w:left w:val="none" w:sz="0" w:space="0" w:color="auto"/>
                <w:bottom w:val="none" w:sz="0" w:space="0" w:color="auto"/>
                <w:right w:val="none" w:sz="0" w:space="0" w:color="auto"/>
              </w:divBdr>
            </w:div>
            <w:div w:id="1416244213">
              <w:marLeft w:val="0"/>
              <w:marRight w:val="0"/>
              <w:marTop w:val="0"/>
              <w:marBottom w:val="0"/>
              <w:divBdr>
                <w:top w:val="none" w:sz="0" w:space="0" w:color="auto"/>
                <w:left w:val="none" w:sz="0" w:space="0" w:color="auto"/>
                <w:bottom w:val="none" w:sz="0" w:space="0" w:color="auto"/>
                <w:right w:val="none" w:sz="0" w:space="0" w:color="auto"/>
              </w:divBdr>
            </w:div>
            <w:div w:id="1509060190">
              <w:marLeft w:val="0"/>
              <w:marRight w:val="0"/>
              <w:marTop w:val="0"/>
              <w:marBottom w:val="0"/>
              <w:divBdr>
                <w:top w:val="none" w:sz="0" w:space="0" w:color="auto"/>
                <w:left w:val="none" w:sz="0" w:space="0" w:color="auto"/>
                <w:bottom w:val="none" w:sz="0" w:space="0" w:color="auto"/>
                <w:right w:val="none" w:sz="0" w:space="0" w:color="auto"/>
              </w:divBdr>
            </w:div>
            <w:div w:id="2094618015">
              <w:marLeft w:val="0"/>
              <w:marRight w:val="0"/>
              <w:marTop w:val="0"/>
              <w:marBottom w:val="0"/>
              <w:divBdr>
                <w:top w:val="none" w:sz="0" w:space="0" w:color="auto"/>
                <w:left w:val="none" w:sz="0" w:space="0" w:color="auto"/>
                <w:bottom w:val="none" w:sz="0" w:space="0" w:color="auto"/>
                <w:right w:val="none" w:sz="0" w:space="0" w:color="auto"/>
              </w:divBdr>
            </w:div>
          </w:divsChild>
        </w:div>
        <w:div w:id="2126385667">
          <w:marLeft w:val="0"/>
          <w:marRight w:val="0"/>
          <w:marTop w:val="0"/>
          <w:marBottom w:val="0"/>
          <w:divBdr>
            <w:top w:val="none" w:sz="0" w:space="0" w:color="auto"/>
            <w:left w:val="none" w:sz="0" w:space="0" w:color="auto"/>
            <w:bottom w:val="none" w:sz="0" w:space="0" w:color="auto"/>
            <w:right w:val="none" w:sz="0" w:space="0" w:color="auto"/>
          </w:divBdr>
          <w:divsChild>
            <w:div w:id="787966700">
              <w:marLeft w:val="0"/>
              <w:marRight w:val="0"/>
              <w:marTop w:val="0"/>
              <w:marBottom w:val="0"/>
              <w:divBdr>
                <w:top w:val="none" w:sz="0" w:space="0" w:color="auto"/>
                <w:left w:val="none" w:sz="0" w:space="0" w:color="auto"/>
                <w:bottom w:val="none" w:sz="0" w:space="0" w:color="auto"/>
                <w:right w:val="none" w:sz="0" w:space="0" w:color="auto"/>
              </w:divBdr>
            </w:div>
          </w:divsChild>
        </w:div>
        <w:div w:id="2144152060">
          <w:marLeft w:val="0"/>
          <w:marRight w:val="0"/>
          <w:marTop w:val="0"/>
          <w:marBottom w:val="0"/>
          <w:divBdr>
            <w:top w:val="none" w:sz="0" w:space="0" w:color="auto"/>
            <w:left w:val="none" w:sz="0" w:space="0" w:color="auto"/>
            <w:bottom w:val="none" w:sz="0" w:space="0" w:color="auto"/>
            <w:right w:val="none" w:sz="0" w:space="0" w:color="auto"/>
          </w:divBdr>
          <w:divsChild>
            <w:div w:id="147987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82438">
      <w:bodyDiv w:val="1"/>
      <w:marLeft w:val="0"/>
      <w:marRight w:val="0"/>
      <w:marTop w:val="0"/>
      <w:marBottom w:val="0"/>
      <w:divBdr>
        <w:top w:val="none" w:sz="0" w:space="0" w:color="auto"/>
        <w:left w:val="none" w:sz="0" w:space="0" w:color="auto"/>
        <w:bottom w:val="none" w:sz="0" w:space="0" w:color="auto"/>
        <w:right w:val="none" w:sz="0" w:space="0" w:color="auto"/>
      </w:divBdr>
    </w:div>
    <w:div w:id="1020618754">
      <w:bodyDiv w:val="1"/>
      <w:marLeft w:val="0"/>
      <w:marRight w:val="0"/>
      <w:marTop w:val="0"/>
      <w:marBottom w:val="0"/>
      <w:divBdr>
        <w:top w:val="none" w:sz="0" w:space="0" w:color="auto"/>
        <w:left w:val="none" w:sz="0" w:space="0" w:color="auto"/>
        <w:bottom w:val="none" w:sz="0" w:space="0" w:color="auto"/>
        <w:right w:val="none" w:sz="0" w:space="0" w:color="auto"/>
      </w:divBdr>
    </w:div>
    <w:div w:id="1084231211">
      <w:bodyDiv w:val="1"/>
      <w:marLeft w:val="0"/>
      <w:marRight w:val="0"/>
      <w:marTop w:val="0"/>
      <w:marBottom w:val="0"/>
      <w:divBdr>
        <w:top w:val="none" w:sz="0" w:space="0" w:color="auto"/>
        <w:left w:val="none" w:sz="0" w:space="0" w:color="auto"/>
        <w:bottom w:val="none" w:sz="0" w:space="0" w:color="auto"/>
        <w:right w:val="none" w:sz="0" w:space="0" w:color="auto"/>
      </w:divBdr>
      <w:divsChild>
        <w:div w:id="232935686">
          <w:marLeft w:val="0"/>
          <w:marRight w:val="0"/>
          <w:marTop w:val="0"/>
          <w:marBottom w:val="0"/>
          <w:divBdr>
            <w:top w:val="none" w:sz="0" w:space="0" w:color="auto"/>
            <w:left w:val="none" w:sz="0" w:space="0" w:color="auto"/>
            <w:bottom w:val="none" w:sz="0" w:space="0" w:color="auto"/>
            <w:right w:val="none" w:sz="0" w:space="0" w:color="auto"/>
          </w:divBdr>
        </w:div>
        <w:div w:id="1909223500">
          <w:marLeft w:val="0"/>
          <w:marRight w:val="0"/>
          <w:marTop w:val="0"/>
          <w:marBottom w:val="0"/>
          <w:divBdr>
            <w:top w:val="none" w:sz="0" w:space="0" w:color="auto"/>
            <w:left w:val="none" w:sz="0" w:space="0" w:color="auto"/>
            <w:bottom w:val="none" w:sz="0" w:space="0" w:color="auto"/>
            <w:right w:val="none" w:sz="0" w:space="0" w:color="auto"/>
          </w:divBdr>
        </w:div>
      </w:divsChild>
    </w:div>
    <w:div w:id="1263689112">
      <w:bodyDiv w:val="1"/>
      <w:marLeft w:val="0"/>
      <w:marRight w:val="0"/>
      <w:marTop w:val="0"/>
      <w:marBottom w:val="0"/>
      <w:divBdr>
        <w:top w:val="none" w:sz="0" w:space="0" w:color="auto"/>
        <w:left w:val="none" w:sz="0" w:space="0" w:color="auto"/>
        <w:bottom w:val="none" w:sz="0" w:space="0" w:color="auto"/>
        <w:right w:val="none" w:sz="0" w:space="0" w:color="auto"/>
      </w:divBdr>
    </w:div>
    <w:div w:id="1334260822">
      <w:bodyDiv w:val="1"/>
      <w:marLeft w:val="0"/>
      <w:marRight w:val="0"/>
      <w:marTop w:val="0"/>
      <w:marBottom w:val="0"/>
      <w:divBdr>
        <w:top w:val="none" w:sz="0" w:space="0" w:color="auto"/>
        <w:left w:val="none" w:sz="0" w:space="0" w:color="auto"/>
        <w:bottom w:val="none" w:sz="0" w:space="0" w:color="auto"/>
        <w:right w:val="none" w:sz="0" w:space="0" w:color="auto"/>
      </w:divBdr>
    </w:div>
    <w:div w:id="1604993749">
      <w:bodyDiv w:val="1"/>
      <w:marLeft w:val="0"/>
      <w:marRight w:val="0"/>
      <w:marTop w:val="0"/>
      <w:marBottom w:val="0"/>
      <w:divBdr>
        <w:top w:val="none" w:sz="0" w:space="0" w:color="auto"/>
        <w:left w:val="none" w:sz="0" w:space="0" w:color="auto"/>
        <w:bottom w:val="none" w:sz="0" w:space="0" w:color="auto"/>
        <w:right w:val="none" w:sz="0" w:space="0" w:color="auto"/>
      </w:divBdr>
      <w:divsChild>
        <w:div w:id="13389411">
          <w:marLeft w:val="0"/>
          <w:marRight w:val="0"/>
          <w:marTop w:val="0"/>
          <w:marBottom w:val="0"/>
          <w:divBdr>
            <w:top w:val="none" w:sz="0" w:space="0" w:color="auto"/>
            <w:left w:val="none" w:sz="0" w:space="0" w:color="auto"/>
            <w:bottom w:val="none" w:sz="0" w:space="0" w:color="auto"/>
            <w:right w:val="none" w:sz="0" w:space="0" w:color="auto"/>
          </w:divBdr>
        </w:div>
        <w:div w:id="51858015">
          <w:marLeft w:val="0"/>
          <w:marRight w:val="0"/>
          <w:marTop w:val="0"/>
          <w:marBottom w:val="0"/>
          <w:divBdr>
            <w:top w:val="none" w:sz="0" w:space="0" w:color="auto"/>
            <w:left w:val="none" w:sz="0" w:space="0" w:color="auto"/>
            <w:bottom w:val="none" w:sz="0" w:space="0" w:color="auto"/>
            <w:right w:val="none" w:sz="0" w:space="0" w:color="auto"/>
          </w:divBdr>
          <w:divsChild>
            <w:div w:id="1144930005">
              <w:marLeft w:val="-75"/>
              <w:marRight w:val="0"/>
              <w:marTop w:val="30"/>
              <w:marBottom w:val="30"/>
              <w:divBdr>
                <w:top w:val="none" w:sz="0" w:space="0" w:color="auto"/>
                <w:left w:val="none" w:sz="0" w:space="0" w:color="auto"/>
                <w:bottom w:val="none" w:sz="0" w:space="0" w:color="auto"/>
                <w:right w:val="none" w:sz="0" w:space="0" w:color="auto"/>
              </w:divBdr>
              <w:divsChild>
                <w:div w:id="65343180">
                  <w:marLeft w:val="0"/>
                  <w:marRight w:val="0"/>
                  <w:marTop w:val="0"/>
                  <w:marBottom w:val="0"/>
                  <w:divBdr>
                    <w:top w:val="none" w:sz="0" w:space="0" w:color="auto"/>
                    <w:left w:val="none" w:sz="0" w:space="0" w:color="auto"/>
                    <w:bottom w:val="none" w:sz="0" w:space="0" w:color="auto"/>
                    <w:right w:val="none" w:sz="0" w:space="0" w:color="auto"/>
                  </w:divBdr>
                  <w:divsChild>
                    <w:div w:id="359400119">
                      <w:marLeft w:val="0"/>
                      <w:marRight w:val="0"/>
                      <w:marTop w:val="0"/>
                      <w:marBottom w:val="0"/>
                      <w:divBdr>
                        <w:top w:val="none" w:sz="0" w:space="0" w:color="auto"/>
                        <w:left w:val="none" w:sz="0" w:space="0" w:color="auto"/>
                        <w:bottom w:val="none" w:sz="0" w:space="0" w:color="auto"/>
                        <w:right w:val="none" w:sz="0" w:space="0" w:color="auto"/>
                      </w:divBdr>
                    </w:div>
                    <w:div w:id="903030183">
                      <w:marLeft w:val="0"/>
                      <w:marRight w:val="0"/>
                      <w:marTop w:val="0"/>
                      <w:marBottom w:val="0"/>
                      <w:divBdr>
                        <w:top w:val="none" w:sz="0" w:space="0" w:color="auto"/>
                        <w:left w:val="none" w:sz="0" w:space="0" w:color="auto"/>
                        <w:bottom w:val="none" w:sz="0" w:space="0" w:color="auto"/>
                        <w:right w:val="none" w:sz="0" w:space="0" w:color="auto"/>
                      </w:divBdr>
                    </w:div>
                  </w:divsChild>
                </w:div>
                <w:div w:id="280648651">
                  <w:marLeft w:val="0"/>
                  <w:marRight w:val="0"/>
                  <w:marTop w:val="0"/>
                  <w:marBottom w:val="0"/>
                  <w:divBdr>
                    <w:top w:val="none" w:sz="0" w:space="0" w:color="auto"/>
                    <w:left w:val="none" w:sz="0" w:space="0" w:color="auto"/>
                    <w:bottom w:val="none" w:sz="0" w:space="0" w:color="auto"/>
                    <w:right w:val="none" w:sz="0" w:space="0" w:color="auto"/>
                  </w:divBdr>
                  <w:divsChild>
                    <w:div w:id="176698743">
                      <w:marLeft w:val="0"/>
                      <w:marRight w:val="0"/>
                      <w:marTop w:val="0"/>
                      <w:marBottom w:val="0"/>
                      <w:divBdr>
                        <w:top w:val="none" w:sz="0" w:space="0" w:color="auto"/>
                        <w:left w:val="none" w:sz="0" w:space="0" w:color="auto"/>
                        <w:bottom w:val="none" w:sz="0" w:space="0" w:color="auto"/>
                        <w:right w:val="none" w:sz="0" w:space="0" w:color="auto"/>
                      </w:divBdr>
                    </w:div>
                    <w:div w:id="187959895">
                      <w:marLeft w:val="0"/>
                      <w:marRight w:val="0"/>
                      <w:marTop w:val="0"/>
                      <w:marBottom w:val="0"/>
                      <w:divBdr>
                        <w:top w:val="none" w:sz="0" w:space="0" w:color="auto"/>
                        <w:left w:val="none" w:sz="0" w:space="0" w:color="auto"/>
                        <w:bottom w:val="none" w:sz="0" w:space="0" w:color="auto"/>
                        <w:right w:val="none" w:sz="0" w:space="0" w:color="auto"/>
                      </w:divBdr>
                    </w:div>
                    <w:div w:id="300305394">
                      <w:marLeft w:val="0"/>
                      <w:marRight w:val="0"/>
                      <w:marTop w:val="0"/>
                      <w:marBottom w:val="0"/>
                      <w:divBdr>
                        <w:top w:val="none" w:sz="0" w:space="0" w:color="auto"/>
                        <w:left w:val="none" w:sz="0" w:space="0" w:color="auto"/>
                        <w:bottom w:val="none" w:sz="0" w:space="0" w:color="auto"/>
                        <w:right w:val="none" w:sz="0" w:space="0" w:color="auto"/>
                      </w:divBdr>
                    </w:div>
                    <w:div w:id="304625980">
                      <w:marLeft w:val="0"/>
                      <w:marRight w:val="0"/>
                      <w:marTop w:val="0"/>
                      <w:marBottom w:val="0"/>
                      <w:divBdr>
                        <w:top w:val="none" w:sz="0" w:space="0" w:color="auto"/>
                        <w:left w:val="none" w:sz="0" w:space="0" w:color="auto"/>
                        <w:bottom w:val="none" w:sz="0" w:space="0" w:color="auto"/>
                        <w:right w:val="none" w:sz="0" w:space="0" w:color="auto"/>
                      </w:divBdr>
                    </w:div>
                    <w:div w:id="330723245">
                      <w:marLeft w:val="0"/>
                      <w:marRight w:val="0"/>
                      <w:marTop w:val="0"/>
                      <w:marBottom w:val="0"/>
                      <w:divBdr>
                        <w:top w:val="none" w:sz="0" w:space="0" w:color="auto"/>
                        <w:left w:val="none" w:sz="0" w:space="0" w:color="auto"/>
                        <w:bottom w:val="none" w:sz="0" w:space="0" w:color="auto"/>
                        <w:right w:val="none" w:sz="0" w:space="0" w:color="auto"/>
                      </w:divBdr>
                    </w:div>
                    <w:div w:id="570968570">
                      <w:marLeft w:val="0"/>
                      <w:marRight w:val="0"/>
                      <w:marTop w:val="0"/>
                      <w:marBottom w:val="0"/>
                      <w:divBdr>
                        <w:top w:val="none" w:sz="0" w:space="0" w:color="auto"/>
                        <w:left w:val="none" w:sz="0" w:space="0" w:color="auto"/>
                        <w:bottom w:val="none" w:sz="0" w:space="0" w:color="auto"/>
                        <w:right w:val="none" w:sz="0" w:space="0" w:color="auto"/>
                      </w:divBdr>
                    </w:div>
                    <w:div w:id="596908450">
                      <w:marLeft w:val="0"/>
                      <w:marRight w:val="0"/>
                      <w:marTop w:val="0"/>
                      <w:marBottom w:val="0"/>
                      <w:divBdr>
                        <w:top w:val="none" w:sz="0" w:space="0" w:color="auto"/>
                        <w:left w:val="none" w:sz="0" w:space="0" w:color="auto"/>
                        <w:bottom w:val="none" w:sz="0" w:space="0" w:color="auto"/>
                        <w:right w:val="none" w:sz="0" w:space="0" w:color="auto"/>
                      </w:divBdr>
                    </w:div>
                    <w:div w:id="604775875">
                      <w:marLeft w:val="0"/>
                      <w:marRight w:val="0"/>
                      <w:marTop w:val="0"/>
                      <w:marBottom w:val="0"/>
                      <w:divBdr>
                        <w:top w:val="none" w:sz="0" w:space="0" w:color="auto"/>
                        <w:left w:val="none" w:sz="0" w:space="0" w:color="auto"/>
                        <w:bottom w:val="none" w:sz="0" w:space="0" w:color="auto"/>
                        <w:right w:val="none" w:sz="0" w:space="0" w:color="auto"/>
                      </w:divBdr>
                    </w:div>
                    <w:div w:id="617879016">
                      <w:marLeft w:val="0"/>
                      <w:marRight w:val="0"/>
                      <w:marTop w:val="0"/>
                      <w:marBottom w:val="0"/>
                      <w:divBdr>
                        <w:top w:val="none" w:sz="0" w:space="0" w:color="auto"/>
                        <w:left w:val="none" w:sz="0" w:space="0" w:color="auto"/>
                        <w:bottom w:val="none" w:sz="0" w:space="0" w:color="auto"/>
                        <w:right w:val="none" w:sz="0" w:space="0" w:color="auto"/>
                      </w:divBdr>
                    </w:div>
                    <w:div w:id="830096383">
                      <w:marLeft w:val="0"/>
                      <w:marRight w:val="0"/>
                      <w:marTop w:val="0"/>
                      <w:marBottom w:val="0"/>
                      <w:divBdr>
                        <w:top w:val="none" w:sz="0" w:space="0" w:color="auto"/>
                        <w:left w:val="none" w:sz="0" w:space="0" w:color="auto"/>
                        <w:bottom w:val="none" w:sz="0" w:space="0" w:color="auto"/>
                        <w:right w:val="none" w:sz="0" w:space="0" w:color="auto"/>
                      </w:divBdr>
                    </w:div>
                    <w:div w:id="888764181">
                      <w:marLeft w:val="0"/>
                      <w:marRight w:val="0"/>
                      <w:marTop w:val="0"/>
                      <w:marBottom w:val="0"/>
                      <w:divBdr>
                        <w:top w:val="none" w:sz="0" w:space="0" w:color="auto"/>
                        <w:left w:val="none" w:sz="0" w:space="0" w:color="auto"/>
                        <w:bottom w:val="none" w:sz="0" w:space="0" w:color="auto"/>
                        <w:right w:val="none" w:sz="0" w:space="0" w:color="auto"/>
                      </w:divBdr>
                    </w:div>
                    <w:div w:id="985667384">
                      <w:marLeft w:val="0"/>
                      <w:marRight w:val="0"/>
                      <w:marTop w:val="0"/>
                      <w:marBottom w:val="0"/>
                      <w:divBdr>
                        <w:top w:val="none" w:sz="0" w:space="0" w:color="auto"/>
                        <w:left w:val="none" w:sz="0" w:space="0" w:color="auto"/>
                        <w:bottom w:val="none" w:sz="0" w:space="0" w:color="auto"/>
                        <w:right w:val="none" w:sz="0" w:space="0" w:color="auto"/>
                      </w:divBdr>
                    </w:div>
                    <w:div w:id="1027023444">
                      <w:marLeft w:val="0"/>
                      <w:marRight w:val="0"/>
                      <w:marTop w:val="0"/>
                      <w:marBottom w:val="0"/>
                      <w:divBdr>
                        <w:top w:val="none" w:sz="0" w:space="0" w:color="auto"/>
                        <w:left w:val="none" w:sz="0" w:space="0" w:color="auto"/>
                        <w:bottom w:val="none" w:sz="0" w:space="0" w:color="auto"/>
                        <w:right w:val="none" w:sz="0" w:space="0" w:color="auto"/>
                      </w:divBdr>
                    </w:div>
                    <w:div w:id="1529099287">
                      <w:marLeft w:val="0"/>
                      <w:marRight w:val="0"/>
                      <w:marTop w:val="0"/>
                      <w:marBottom w:val="0"/>
                      <w:divBdr>
                        <w:top w:val="none" w:sz="0" w:space="0" w:color="auto"/>
                        <w:left w:val="none" w:sz="0" w:space="0" w:color="auto"/>
                        <w:bottom w:val="none" w:sz="0" w:space="0" w:color="auto"/>
                        <w:right w:val="none" w:sz="0" w:space="0" w:color="auto"/>
                      </w:divBdr>
                    </w:div>
                    <w:div w:id="1567839072">
                      <w:marLeft w:val="0"/>
                      <w:marRight w:val="0"/>
                      <w:marTop w:val="0"/>
                      <w:marBottom w:val="0"/>
                      <w:divBdr>
                        <w:top w:val="none" w:sz="0" w:space="0" w:color="auto"/>
                        <w:left w:val="none" w:sz="0" w:space="0" w:color="auto"/>
                        <w:bottom w:val="none" w:sz="0" w:space="0" w:color="auto"/>
                        <w:right w:val="none" w:sz="0" w:space="0" w:color="auto"/>
                      </w:divBdr>
                    </w:div>
                    <w:div w:id="1572034923">
                      <w:marLeft w:val="0"/>
                      <w:marRight w:val="0"/>
                      <w:marTop w:val="0"/>
                      <w:marBottom w:val="0"/>
                      <w:divBdr>
                        <w:top w:val="none" w:sz="0" w:space="0" w:color="auto"/>
                        <w:left w:val="none" w:sz="0" w:space="0" w:color="auto"/>
                        <w:bottom w:val="none" w:sz="0" w:space="0" w:color="auto"/>
                        <w:right w:val="none" w:sz="0" w:space="0" w:color="auto"/>
                      </w:divBdr>
                    </w:div>
                    <w:div w:id="1620605947">
                      <w:marLeft w:val="0"/>
                      <w:marRight w:val="0"/>
                      <w:marTop w:val="0"/>
                      <w:marBottom w:val="0"/>
                      <w:divBdr>
                        <w:top w:val="none" w:sz="0" w:space="0" w:color="auto"/>
                        <w:left w:val="none" w:sz="0" w:space="0" w:color="auto"/>
                        <w:bottom w:val="none" w:sz="0" w:space="0" w:color="auto"/>
                        <w:right w:val="none" w:sz="0" w:space="0" w:color="auto"/>
                      </w:divBdr>
                    </w:div>
                    <w:div w:id="1623460460">
                      <w:marLeft w:val="0"/>
                      <w:marRight w:val="0"/>
                      <w:marTop w:val="0"/>
                      <w:marBottom w:val="0"/>
                      <w:divBdr>
                        <w:top w:val="none" w:sz="0" w:space="0" w:color="auto"/>
                        <w:left w:val="none" w:sz="0" w:space="0" w:color="auto"/>
                        <w:bottom w:val="none" w:sz="0" w:space="0" w:color="auto"/>
                        <w:right w:val="none" w:sz="0" w:space="0" w:color="auto"/>
                      </w:divBdr>
                    </w:div>
                    <w:div w:id="1642074734">
                      <w:marLeft w:val="0"/>
                      <w:marRight w:val="0"/>
                      <w:marTop w:val="0"/>
                      <w:marBottom w:val="0"/>
                      <w:divBdr>
                        <w:top w:val="none" w:sz="0" w:space="0" w:color="auto"/>
                        <w:left w:val="none" w:sz="0" w:space="0" w:color="auto"/>
                        <w:bottom w:val="none" w:sz="0" w:space="0" w:color="auto"/>
                        <w:right w:val="none" w:sz="0" w:space="0" w:color="auto"/>
                      </w:divBdr>
                    </w:div>
                    <w:div w:id="1839929679">
                      <w:marLeft w:val="0"/>
                      <w:marRight w:val="0"/>
                      <w:marTop w:val="0"/>
                      <w:marBottom w:val="0"/>
                      <w:divBdr>
                        <w:top w:val="none" w:sz="0" w:space="0" w:color="auto"/>
                        <w:left w:val="none" w:sz="0" w:space="0" w:color="auto"/>
                        <w:bottom w:val="none" w:sz="0" w:space="0" w:color="auto"/>
                        <w:right w:val="none" w:sz="0" w:space="0" w:color="auto"/>
                      </w:divBdr>
                    </w:div>
                    <w:div w:id="1886794796">
                      <w:marLeft w:val="0"/>
                      <w:marRight w:val="0"/>
                      <w:marTop w:val="0"/>
                      <w:marBottom w:val="0"/>
                      <w:divBdr>
                        <w:top w:val="none" w:sz="0" w:space="0" w:color="auto"/>
                        <w:left w:val="none" w:sz="0" w:space="0" w:color="auto"/>
                        <w:bottom w:val="none" w:sz="0" w:space="0" w:color="auto"/>
                        <w:right w:val="none" w:sz="0" w:space="0" w:color="auto"/>
                      </w:divBdr>
                    </w:div>
                    <w:div w:id="2015449721">
                      <w:marLeft w:val="0"/>
                      <w:marRight w:val="0"/>
                      <w:marTop w:val="0"/>
                      <w:marBottom w:val="0"/>
                      <w:divBdr>
                        <w:top w:val="none" w:sz="0" w:space="0" w:color="auto"/>
                        <w:left w:val="none" w:sz="0" w:space="0" w:color="auto"/>
                        <w:bottom w:val="none" w:sz="0" w:space="0" w:color="auto"/>
                        <w:right w:val="none" w:sz="0" w:space="0" w:color="auto"/>
                      </w:divBdr>
                    </w:div>
                    <w:div w:id="2019380677">
                      <w:marLeft w:val="0"/>
                      <w:marRight w:val="0"/>
                      <w:marTop w:val="0"/>
                      <w:marBottom w:val="0"/>
                      <w:divBdr>
                        <w:top w:val="none" w:sz="0" w:space="0" w:color="auto"/>
                        <w:left w:val="none" w:sz="0" w:space="0" w:color="auto"/>
                        <w:bottom w:val="none" w:sz="0" w:space="0" w:color="auto"/>
                        <w:right w:val="none" w:sz="0" w:space="0" w:color="auto"/>
                      </w:divBdr>
                    </w:div>
                    <w:div w:id="2038658507">
                      <w:marLeft w:val="0"/>
                      <w:marRight w:val="0"/>
                      <w:marTop w:val="0"/>
                      <w:marBottom w:val="0"/>
                      <w:divBdr>
                        <w:top w:val="none" w:sz="0" w:space="0" w:color="auto"/>
                        <w:left w:val="none" w:sz="0" w:space="0" w:color="auto"/>
                        <w:bottom w:val="none" w:sz="0" w:space="0" w:color="auto"/>
                        <w:right w:val="none" w:sz="0" w:space="0" w:color="auto"/>
                      </w:divBdr>
                    </w:div>
                    <w:div w:id="2125684071">
                      <w:marLeft w:val="0"/>
                      <w:marRight w:val="0"/>
                      <w:marTop w:val="0"/>
                      <w:marBottom w:val="0"/>
                      <w:divBdr>
                        <w:top w:val="none" w:sz="0" w:space="0" w:color="auto"/>
                        <w:left w:val="none" w:sz="0" w:space="0" w:color="auto"/>
                        <w:bottom w:val="none" w:sz="0" w:space="0" w:color="auto"/>
                        <w:right w:val="none" w:sz="0" w:space="0" w:color="auto"/>
                      </w:divBdr>
                    </w:div>
                  </w:divsChild>
                </w:div>
                <w:div w:id="482350670">
                  <w:marLeft w:val="0"/>
                  <w:marRight w:val="0"/>
                  <w:marTop w:val="0"/>
                  <w:marBottom w:val="0"/>
                  <w:divBdr>
                    <w:top w:val="none" w:sz="0" w:space="0" w:color="auto"/>
                    <w:left w:val="none" w:sz="0" w:space="0" w:color="auto"/>
                    <w:bottom w:val="none" w:sz="0" w:space="0" w:color="auto"/>
                    <w:right w:val="none" w:sz="0" w:space="0" w:color="auto"/>
                  </w:divBdr>
                  <w:divsChild>
                    <w:div w:id="1577739675">
                      <w:marLeft w:val="0"/>
                      <w:marRight w:val="0"/>
                      <w:marTop w:val="0"/>
                      <w:marBottom w:val="0"/>
                      <w:divBdr>
                        <w:top w:val="none" w:sz="0" w:space="0" w:color="auto"/>
                        <w:left w:val="none" w:sz="0" w:space="0" w:color="auto"/>
                        <w:bottom w:val="none" w:sz="0" w:space="0" w:color="auto"/>
                        <w:right w:val="none" w:sz="0" w:space="0" w:color="auto"/>
                      </w:divBdr>
                    </w:div>
                  </w:divsChild>
                </w:div>
                <w:div w:id="1176267447">
                  <w:marLeft w:val="0"/>
                  <w:marRight w:val="0"/>
                  <w:marTop w:val="0"/>
                  <w:marBottom w:val="0"/>
                  <w:divBdr>
                    <w:top w:val="none" w:sz="0" w:space="0" w:color="auto"/>
                    <w:left w:val="none" w:sz="0" w:space="0" w:color="auto"/>
                    <w:bottom w:val="none" w:sz="0" w:space="0" w:color="auto"/>
                    <w:right w:val="none" w:sz="0" w:space="0" w:color="auto"/>
                  </w:divBdr>
                  <w:divsChild>
                    <w:div w:id="262543099">
                      <w:marLeft w:val="0"/>
                      <w:marRight w:val="0"/>
                      <w:marTop w:val="0"/>
                      <w:marBottom w:val="0"/>
                      <w:divBdr>
                        <w:top w:val="none" w:sz="0" w:space="0" w:color="auto"/>
                        <w:left w:val="none" w:sz="0" w:space="0" w:color="auto"/>
                        <w:bottom w:val="none" w:sz="0" w:space="0" w:color="auto"/>
                        <w:right w:val="none" w:sz="0" w:space="0" w:color="auto"/>
                      </w:divBdr>
                    </w:div>
                    <w:div w:id="939489916">
                      <w:marLeft w:val="0"/>
                      <w:marRight w:val="0"/>
                      <w:marTop w:val="0"/>
                      <w:marBottom w:val="0"/>
                      <w:divBdr>
                        <w:top w:val="none" w:sz="0" w:space="0" w:color="auto"/>
                        <w:left w:val="none" w:sz="0" w:space="0" w:color="auto"/>
                        <w:bottom w:val="none" w:sz="0" w:space="0" w:color="auto"/>
                        <w:right w:val="none" w:sz="0" w:space="0" w:color="auto"/>
                      </w:divBdr>
                    </w:div>
                    <w:div w:id="946935878">
                      <w:marLeft w:val="0"/>
                      <w:marRight w:val="0"/>
                      <w:marTop w:val="0"/>
                      <w:marBottom w:val="0"/>
                      <w:divBdr>
                        <w:top w:val="none" w:sz="0" w:space="0" w:color="auto"/>
                        <w:left w:val="none" w:sz="0" w:space="0" w:color="auto"/>
                        <w:bottom w:val="none" w:sz="0" w:space="0" w:color="auto"/>
                        <w:right w:val="none" w:sz="0" w:space="0" w:color="auto"/>
                      </w:divBdr>
                    </w:div>
                    <w:div w:id="1262253173">
                      <w:marLeft w:val="0"/>
                      <w:marRight w:val="0"/>
                      <w:marTop w:val="0"/>
                      <w:marBottom w:val="0"/>
                      <w:divBdr>
                        <w:top w:val="none" w:sz="0" w:space="0" w:color="auto"/>
                        <w:left w:val="none" w:sz="0" w:space="0" w:color="auto"/>
                        <w:bottom w:val="none" w:sz="0" w:space="0" w:color="auto"/>
                        <w:right w:val="none" w:sz="0" w:space="0" w:color="auto"/>
                      </w:divBdr>
                    </w:div>
                    <w:div w:id="1979994629">
                      <w:marLeft w:val="0"/>
                      <w:marRight w:val="0"/>
                      <w:marTop w:val="0"/>
                      <w:marBottom w:val="0"/>
                      <w:divBdr>
                        <w:top w:val="none" w:sz="0" w:space="0" w:color="auto"/>
                        <w:left w:val="none" w:sz="0" w:space="0" w:color="auto"/>
                        <w:bottom w:val="none" w:sz="0" w:space="0" w:color="auto"/>
                        <w:right w:val="none" w:sz="0" w:space="0" w:color="auto"/>
                      </w:divBdr>
                    </w:div>
                  </w:divsChild>
                </w:div>
                <w:div w:id="1179196241">
                  <w:marLeft w:val="0"/>
                  <w:marRight w:val="0"/>
                  <w:marTop w:val="0"/>
                  <w:marBottom w:val="0"/>
                  <w:divBdr>
                    <w:top w:val="none" w:sz="0" w:space="0" w:color="auto"/>
                    <w:left w:val="none" w:sz="0" w:space="0" w:color="auto"/>
                    <w:bottom w:val="none" w:sz="0" w:space="0" w:color="auto"/>
                    <w:right w:val="none" w:sz="0" w:space="0" w:color="auto"/>
                  </w:divBdr>
                  <w:divsChild>
                    <w:div w:id="727386882">
                      <w:marLeft w:val="0"/>
                      <w:marRight w:val="0"/>
                      <w:marTop w:val="0"/>
                      <w:marBottom w:val="0"/>
                      <w:divBdr>
                        <w:top w:val="none" w:sz="0" w:space="0" w:color="auto"/>
                        <w:left w:val="none" w:sz="0" w:space="0" w:color="auto"/>
                        <w:bottom w:val="none" w:sz="0" w:space="0" w:color="auto"/>
                        <w:right w:val="none" w:sz="0" w:space="0" w:color="auto"/>
                      </w:divBdr>
                    </w:div>
                    <w:div w:id="901138089">
                      <w:marLeft w:val="0"/>
                      <w:marRight w:val="0"/>
                      <w:marTop w:val="0"/>
                      <w:marBottom w:val="0"/>
                      <w:divBdr>
                        <w:top w:val="none" w:sz="0" w:space="0" w:color="auto"/>
                        <w:left w:val="none" w:sz="0" w:space="0" w:color="auto"/>
                        <w:bottom w:val="none" w:sz="0" w:space="0" w:color="auto"/>
                        <w:right w:val="none" w:sz="0" w:space="0" w:color="auto"/>
                      </w:divBdr>
                    </w:div>
                    <w:div w:id="1320767469">
                      <w:marLeft w:val="0"/>
                      <w:marRight w:val="0"/>
                      <w:marTop w:val="0"/>
                      <w:marBottom w:val="0"/>
                      <w:divBdr>
                        <w:top w:val="none" w:sz="0" w:space="0" w:color="auto"/>
                        <w:left w:val="none" w:sz="0" w:space="0" w:color="auto"/>
                        <w:bottom w:val="none" w:sz="0" w:space="0" w:color="auto"/>
                        <w:right w:val="none" w:sz="0" w:space="0" w:color="auto"/>
                      </w:divBdr>
                    </w:div>
                    <w:div w:id="1355493317">
                      <w:marLeft w:val="0"/>
                      <w:marRight w:val="0"/>
                      <w:marTop w:val="0"/>
                      <w:marBottom w:val="0"/>
                      <w:divBdr>
                        <w:top w:val="none" w:sz="0" w:space="0" w:color="auto"/>
                        <w:left w:val="none" w:sz="0" w:space="0" w:color="auto"/>
                        <w:bottom w:val="none" w:sz="0" w:space="0" w:color="auto"/>
                        <w:right w:val="none" w:sz="0" w:space="0" w:color="auto"/>
                      </w:divBdr>
                    </w:div>
                    <w:div w:id="1390884979">
                      <w:marLeft w:val="0"/>
                      <w:marRight w:val="0"/>
                      <w:marTop w:val="0"/>
                      <w:marBottom w:val="0"/>
                      <w:divBdr>
                        <w:top w:val="none" w:sz="0" w:space="0" w:color="auto"/>
                        <w:left w:val="none" w:sz="0" w:space="0" w:color="auto"/>
                        <w:bottom w:val="none" w:sz="0" w:space="0" w:color="auto"/>
                        <w:right w:val="none" w:sz="0" w:space="0" w:color="auto"/>
                      </w:divBdr>
                    </w:div>
                    <w:div w:id="1411806178">
                      <w:marLeft w:val="0"/>
                      <w:marRight w:val="0"/>
                      <w:marTop w:val="0"/>
                      <w:marBottom w:val="0"/>
                      <w:divBdr>
                        <w:top w:val="none" w:sz="0" w:space="0" w:color="auto"/>
                        <w:left w:val="none" w:sz="0" w:space="0" w:color="auto"/>
                        <w:bottom w:val="none" w:sz="0" w:space="0" w:color="auto"/>
                        <w:right w:val="none" w:sz="0" w:space="0" w:color="auto"/>
                      </w:divBdr>
                    </w:div>
                    <w:div w:id="1663851011">
                      <w:marLeft w:val="0"/>
                      <w:marRight w:val="0"/>
                      <w:marTop w:val="0"/>
                      <w:marBottom w:val="0"/>
                      <w:divBdr>
                        <w:top w:val="none" w:sz="0" w:space="0" w:color="auto"/>
                        <w:left w:val="none" w:sz="0" w:space="0" w:color="auto"/>
                        <w:bottom w:val="none" w:sz="0" w:space="0" w:color="auto"/>
                        <w:right w:val="none" w:sz="0" w:space="0" w:color="auto"/>
                      </w:divBdr>
                    </w:div>
                  </w:divsChild>
                </w:div>
                <w:div w:id="1244486740">
                  <w:marLeft w:val="0"/>
                  <w:marRight w:val="0"/>
                  <w:marTop w:val="0"/>
                  <w:marBottom w:val="0"/>
                  <w:divBdr>
                    <w:top w:val="none" w:sz="0" w:space="0" w:color="auto"/>
                    <w:left w:val="none" w:sz="0" w:space="0" w:color="auto"/>
                    <w:bottom w:val="none" w:sz="0" w:space="0" w:color="auto"/>
                    <w:right w:val="none" w:sz="0" w:space="0" w:color="auto"/>
                  </w:divBdr>
                  <w:divsChild>
                    <w:div w:id="42796019">
                      <w:marLeft w:val="0"/>
                      <w:marRight w:val="0"/>
                      <w:marTop w:val="0"/>
                      <w:marBottom w:val="0"/>
                      <w:divBdr>
                        <w:top w:val="none" w:sz="0" w:space="0" w:color="auto"/>
                        <w:left w:val="none" w:sz="0" w:space="0" w:color="auto"/>
                        <w:bottom w:val="none" w:sz="0" w:space="0" w:color="auto"/>
                        <w:right w:val="none" w:sz="0" w:space="0" w:color="auto"/>
                      </w:divBdr>
                    </w:div>
                    <w:div w:id="193931986">
                      <w:marLeft w:val="0"/>
                      <w:marRight w:val="0"/>
                      <w:marTop w:val="0"/>
                      <w:marBottom w:val="0"/>
                      <w:divBdr>
                        <w:top w:val="none" w:sz="0" w:space="0" w:color="auto"/>
                        <w:left w:val="none" w:sz="0" w:space="0" w:color="auto"/>
                        <w:bottom w:val="none" w:sz="0" w:space="0" w:color="auto"/>
                        <w:right w:val="none" w:sz="0" w:space="0" w:color="auto"/>
                      </w:divBdr>
                    </w:div>
                    <w:div w:id="275869472">
                      <w:marLeft w:val="0"/>
                      <w:marRight w:val="0"/>
                      <w:marTop w:val="0"/>
                      <w:marBottom w:val="0"/>
                      <w:divBdr>
                        <w:top w:val="none" w:sz="0" w:space="0" w:color="auto"/>
                        <w:left w:val="none" w:sz="0" w:space="0" w:color="auto"/>
                        <w:bottom w:val="none" w:sz="0" w:space="0" w:color="auto"/>
                        <w:right w:val="none" w:sz="0" w:space="0" w:color="auto"/>
                      </w:divBdr>
                    </w:div>
                    <w:div w:id="1054352360">
                      <w:marLeft w:val="0"/>
                      <w:marRight w:val="0"/>
                      <w:marTop w:val="0"/>
                      <w:marBottom w:val="0"/>
                      <w:divBdr>
                        <w:top w:val="none" w:sz="0" w:space="0" w:color="auto"/>
                        <w:left w:val="none" w:sz="0" w:space="0" w:color="auto"/>
                        <w:bottom w:val="none" w:sz="0" w:space="0" w:color="auto"/>
                        <w:right w:val="none" w:sz="0" w:space="0" w:color="auto"/>
                      </w:divBdr>
                    </w:div>
                  </w:divsChild>
                </w:div>
                <w:div w:id="1415662103">
                  <w:marLeft w:val="0"/>
                  <w:marRight w:val="0"/>
                  <w:marTop w:val="0"/>
                  <w:marBottom w:val="0"/>
                  <w:divBdr>
                    <w:top w:val="none" w:sz="0" w:space="0" w:color="auto"/>
                    <w:left w:val="none" w:sz="0" w:space="0" w:color="auto"/>
                    <w:bottom w:val="none" w:sz="0" w:space="0" w:color="auto"/>
                    <w:right w:val="none" w:sz="0" w:space="0" w:color="auto"/>
                  </w:divBdr>
                  <w:divsChild>
                    <w:div w:id="696930232">
                      <w:marLeft w:val="0"/>
                      <w:marRight w:val="0"/>
                      <w:marTop w:val="0"/>
                      <w:marBottom w:val="0"/>
                      <w:divBdr>
                        <w:top w:val="none" w:sz="0" w:space="0" w:color="auto"/>
                        <w:left w:val="none" w:sz="0" w:space="0" w:color="auto"/>
                        <w:bottom w:val="none" w:sz="0" w:space="0" w:color="auto"/>
                        <w:right w:val="none" w:sz="0" w:space="0" w:color="auto"/>
                      </w:divBdr>
                    </w:div>
                  </w:divsChild>
                </w:div>
                <w:div w:id="1545798653">
                  <w:marLeft w:val="0"/>
                  <w:marRight w:val="0"/>
                  <w:marTop w:val="0"/>
                  <w:marBottom w:val="0"/>
                  <w:divBdr>
                    <w:top w:val="none" w:sz="0" w:space="0" w:color="auto"/>
                    <w:left w:val="none" w:sz="0" w:space="0" w:color="auto"/>
                    <w:bottom w:val="none" w:sz="0" w:space="0" w:color="auto"/>
                    <w:right w:val="none" w:sz="0" w:space="0" w:color="auto"/>
                  </w:divBdr>
                  <w:divsChild>
                    <w:div w:id="136142666">
                      <w:marLeft w:val="0"/>
                      <w:marRight w:val="0"/>
                      <w:marTop w:val="0"/>
                      <w:marBottom w:val="0"/>
                      <w:divBdr>
                        <w:top w:val="none" w:sz="0" w:space="0" w:color="auto"/>
                        <w:left w:val="none" w:sz="0" w:space="0" w:color="auto"/>
                        <w:bottom w:val="none" w:sz="0" w:space="0" w:color="auto"/>
                        <w:right w:val="none" w:sz="0" w:space="0" w:color="auto"/>
                      </w:divBdr>
                    </w:div>
                    <w:div w:id="279727899">
                      <w:marLeft w:val="0"/>
                      <w:marRight w:val="0"/>
                      <w:marTop w:val="0"/>
                      <w:marBottom w:val="0"/>
                      <w:divBdr>
                        <w:top w:val="none" w:sz="0" w:space="0" w:color="auto"/>
                        <w:left w:val="none" w:sz="0" w:space="0" w:color="auto"/>
                        <w:bottom w:val="none" w:sz="0" w:space="0" w:color="auto"/>
                        <w:right w:val="none" w:sz="0" w:space="0" w:color="auto"/>
                      </w:divBdr>
                    </w:div>
                    <w:div w:id="447167137">
                      <w:marLeft w:val="0"/>
                      <w:marRight w:val="0"/>
                      <w:marTop w:val="0"/>
                      <w:marBottom w:val="0"/>
                      <w:divBdr>
                        <w:top w:val="none" w:sz="0" w:space="0" w:color="auto"/>
                        <w:left w:val="none" w:sz="0" w:space="0" w:color="auto"/>
                        <w:bottom w:val="none" w:sz="0" w:space="0" w:color="auto"/>
                        <w:right w:val="none" w:sz="0" w:space="0" w:color="auto"/>
                      </w:divBdr>
                    </w:div>
                    <w:div w:id="582952867">
                      <w:marLeft w:val="0"/>
                      <w:marRight w:val="0"/>
                      <w:marTop w:val="0"/>
                      <w:marBottom w:val="0"/>
                      <w:divBdr>
                        <w:top w:val="none" w:sz="0" w:space="0" w:color="auto"/>
                        <w:left w:val="none" w:sz="0" w:space="0" w:color="auto"/>
                        <w:bottom w:val="none" w:sz="0" w:space="0" w:color="auto"/>
                        <w:right w:val="none" w:sz="0" w:space="0" w:color="auto"/>
                      </w:divBdr>
                    </w:div>
                    <w:div w:id="781875314">
                      <w:marLeft w:val="0"/>
                      <w:marRight w:val="0"/>
                      <w:marTop w:val="0"/>
                      <w:marBottom w:val="0"/>
                      <w:divBdr>
                        <w:top w:val="none" w:sz="0" w:space="0" w:color="auto"/>
                        <w:left w:val="none" w:sz="0" w:space="0" w:color="auto"/>
                        <w:bottom w:val="none" w:sz="0" w:space="0" w:color="auto"/>
                        <w:right w:val="none" w:sz="0" w:space="0" w:color="auto"/>
                      </w:divBdr>
                    </w:div>
                    <w:div w:id="862672050">
                      <w:marLeft w:val="0"/>
                      <w:marRight w:val="0"/>
                      <w:marTop w:val="0"/>
                      <w:marBottom w:val="0"/>
                      <w:divBdr>
                        <w:top w:val="none" w:sz="0" w:space="0" w:color="auto"/>
                        <w:left w:val="none" w:sz="0" w:space="0" w:color="auto"/>
                        <w:bottom w:val="none" w:sz="0" w:space="0" w:color="auto"/>
                        <w:right w:val="none" w:sz="0" w:space="0" w:color="auto"/>
                      </w:divBdr>
                    </w:div>
                    <w:div w:id="929851462">
                      <w:marLeft w:val="0"/>
                      <w:marRight w:val="0"/>
                      <w:marTop w:val="0"/>
                      <w:marBottom w:val="0"/>
                      <w:divBdr>
                        <w:top w:val="none" w:sz="0" w:space="0" w:color="auto"/>
                        <w:left w:val="none" w:sz="0" w:space="0" w:color="auto"/>
                        <w:bottom w:val="none" w:sz="0" w:space="0" w:color="auto"/>
                        <w:right w:val="none" w:sz="0" w:space="0" w:color="auto"/>
                      </w:divBdr>
                    </w:div>
                    <w:div w:id="1033843269">
                      <w:marLeft w:val="0"/>
                      <w:marRight w:val="0"/>
                      <w:marTop w:val="0"/>
                      <w:marBottom w:val="0"/>
                      <w:divBdr>
                        <w:top w:val="none" w:sz="0" w:space="0" w:color="auto"/>
                        <w:left w:val="none" w:sz="0" w:space="0" w:color="auto"/>
                        <w:bottom w:val="none" w:sz="0" w:space="0" w:color="auto"/>
                        <w:right w:val="none" w:sz="0" w:space="0" w:color="auto"/>
                      </w:divBdr>
                    </w:div>
                    <w:div w:id="1138105760">
                      <w:marLeft w:val="0"/>
                      <w:marRight w:val="0"/>
                      <w:marTop w:val="0"/>
                      <w:marBottom w:val="0"/>
                      <w:divBdr>
                        <w:top w:val="none" w:sz="0" w:space="0" w:color="auto"/>
                        <w:left w:val="none" w:sz="0" w:space="0" w:color="auto"/>
                        <w:bottom w:val="none" w:sz="0" w:space="0" w:color="auto"/>
                        <w:right w:val="none" w:sz="0" w:space="0" w:color="auto"/>
                      </w:divBdr>
                    </w:div>
                    <w:div w:id="1302031228">
                      <w:marLeft w:val="0"/>
                      <w:marRight w:val="0"/>
                      <w:marTop w:val="0"/>
                      <w:marBottom w:val="0"/>
                      <w:divBdr>
                        <w:top w:val="none" w:sz="0" w:space="0" w:color="auto"/>
                        <w:left w:val="none" w:sz="0" w:space="0" w:color="auto"/>
                        <w:bottom w:val="none" w:sz="0" w:space="0" w:color="auto"/>
                        <w:right w:val="none" w:sz="0" w:space="0" w:color="auto"/>
                      </w:divBdr>
                    </w:div>
                    <w:div w:id="1881631036">
                      <w:marLeft w:val="0"/>
                      <w:marRight w:val="0"/>
                      <w:marTop w:val="0"/>
                      <w:marBottom w:val="0"/>
                      <w:divBdr>
                        <w:top w:val="none" w:sz="0" w:space="0" w:color="auto"/>
                        <w:left w:val="none" w:sz="0" w:space="0" w:color="auto"/>
                        <w:bottom w:val="none" w:sz="0" w:space="0" w:color="auto"/>
                        <w:right w:val="none" w:sz="0" w:space="0" w:color="auto"/>
                      </w:divBdr>
                    </w:div>
                    <w:div w:id="1973174697">
                      <w:marLeft w:val="0"/>
                      <w:marRight w:val="0"/>
                      <w:marTop w:val="0"/>
                      <w:marBottom w:val="0"/>
                      <w:divBdr>
                        <w:top w:val="none" w:sz="0" w:space="0" w:color="auto"/>
                        <w:left w:val="none" w:sz="0" w:space="0" w:color="auto"/>
                        <w:bottom w:val="none" w:sz="0" w:space="0" w:color="auto"/>
                        <w:right w:val="none" w:sz="0" w:space="0" w:color="auto"/>
                      </w:divBdr>
                    </w:div>
                    <w:div w:id="2083719009">
                      <w:marLeft w:val="0"/>
                      <w:marRight w:val="0"/>
                      <w:marTop w:val="0"/>
                      <w:marBottom w:val="0"/>
                      <w:divBdr>
                        <w:top w:val="none" w:sz="0" w:space="0" w:color="auto"/>
                        <w:left w:val="none" w:sz="0" w:space="0" w:color="auto"/>
                        <w:bottom w:val="none" w:sz="0" w:space="0" w:color="auto"/>
                        <w:right w:val="none" w:sz="0" w:space="0" w:color="auto"/>
                      </w:divBdr>
                    </w:div>
                  </w:divsChild>
                </w:div>
                <w:div w:id="1575117848">
                  <w:marLeft w:val="0"/>
                  <w:marRight w:val="0"/>
                  <w:marTop w:val="0"/>
                  <w:marBottom w:val="0"/>
                  <w:divBdr>
                    <w:top w:val="none" w:sz="0" w:space="0" w:color="auto"/>
                    <w:left w:val="none" w:sz="0" w:space="0" w:color="auto"/>
                    <w:bottom w:val="none" w:sz="0" w:space="0" w:color="auto"/>
                    <w:right w:val="none" w:sz="0" w:space="0" w:color="auto"/>
                  </w:divBdr>
                  <w:divsChild>
                    <w:div w:id="461966035">
                      <w:marLeft w:val="0"/>
                      <w:marRight w:val="0"/>
                      <w:marTop w:val="0"/>
                      <w:marBottom w:val="0"/>
                      <w:divBdr>
                        <w:top w:val="none" w:sz="0" w:space="0" w:color="auto"/>
                        <w:left w:val="none" w:sz="0" w:space="0" w:color="auto"/>
                        <w:bottom w:val="none" w:sz="0" w:space="0" w:color="auto"/>
                        <w:right w:val="none" w:sz="0" w:space="0" w:color="auto"/>
                      </w:divBdr>
                    </w:div>
                    <w:div w:id="1217081260">
                      <w:marLeft w:val="0"/>
                      <w:marRight w:val="0"/>
                      <w:marTop w:val="0"/>
                      <w:marBottom w:val="0"/>
                      <w:divBdr>
                        <w:top w:val="none" w:sz="0" w:space="0" w:color="auto"/>
                        <w:left w:val="none" w:sz="0" w:space="0" w:color="auto"/>
                        <w:bottom w:val="none" w:sz="0" w:space="0" w:color="auto"/>
                        <w:right w:val="none" w:sz="0" w:space="0" w:color="auto"/>
                      </w:divBdr>
                    </w:div>
                  </w:divsChild>
                </w:div>
                <w:div w:id="1595088876">
                  <w:marLeft w:val="0"/>
                  <w:marRight w:val="0"/>
                  <w:marTop w:val="0"/>
                  <w:marBottom w:val="0"/>
                  <w:divBdr>
                    <w:top w:val="none" w:sz="0" w:space="0" w:color="auto"/>
                    <w:left w:val="none" w:sz="0" w:space="0" w:color="auto"/>
                    <w:bottom w:val="none" w:sz="0" w:space="0" w:color="auto"/>
                    <w:right w:val="none" w:sz="0" w:space="0" w:color="auto"/>
                  </w:divBdr>
                  <w:divsChild>
                    <w:div w:id="1330988139">
                      <w:marLeft w:val="0"/>
                      <w:marRight w:val="0"/>
                      <w:marTop w:val="0"/>
                      <w:marBottom w:val="0"/>
                      <w:divBdr>
                        <w:top w:val="none" w:sz="0" w:space="0" w:color="auto"/>
                        <w:left w:val="none" w:sz="0" w:space="0" w:color="auto"/>
                        <w:bottom w:val="none" w:sz="0" w:space="0" w:color="auto"/>
                        <w:right w:val="none" w:sz="0" w:space="0" w:color="auto"/>
                      </w:divBdr>
                    </w:div>
                  </w:divsChild>
                </w:div>
                <w:div w:id="1734304582">
                  <w:marLeft w:val="0"/>
                  <w:marRight w:val="0"/>
                  <w:marTop w:val="0"/>
                  <w:marBottom w:val="0"/>
                  <w:divBdr>
                    <w:top w:val="none" w:sz="0" w:space="0" w:color="auto"/>
                    <w:left w:val="none" w:sz="0" w:space="0" w:color="auto"/>
                    <w:bottom w:val="none" w:sz="0" w:space="0" w:color="auto"/>
                    <w:right w:val="none" w:sz="0" w:space="0" w:color="auto"/>
                  </w:divBdr>
                  <w:divsChild>
                    <w:div w:id="116026001">
                      <w:marLeft w:val="0"/>
                      <w:marRight w:val="0"/>
                      <w:marTop w:val="0"/>
                      <w:marBottom w:val="0"/>
                      <w:divBdr>
                        <w:top w:val="none" w:sz="0" w:space="0" w:color="auto"/>
                        <w:left w:val="none" w:sz="0" w:space="0" w:color="auto"/>
                        <w:bottom w:val="none" w:sz="0" w:space="0" w:color="auto"/>
                        <w:right w:val="none" w:sz="0" w:space="0" w:color="auto"/>
                      </w:divBdr>
                    </w:div>
                  </w:divsChild>
                </w:div>
                <w:div w:id="1978949532">
                  <w:marLeft w:val="0"/>
                  <w:marRight w:val="0"/>
                  <w:marTop w:val="0"/>
                  <w:marBottom w:val="0"/>
                  <w:divBdr>
                    <w:top w:val="none" w:sz="0" w:space="0" w:color="auto"/>
                    <w:left w:val="none" w:sz="0" w:space="0" w:color="auto"/>
                    <w:bottom w:val="none" w:sz="0" w:space="0" w:color="auto"/>
                    <w:right w:val="none" w:sz="0" w:space="0" w:color="auto"/>
                  </w:divBdr>
                  <w:divsChild>
                    <w:div w:id="723941814">
                      <w:marLeft w:val="0"/>
                      <w:marRight w:val="0"/>
                      <w:marTop w:val="0"/>
                      <w:marBottom w:val="0"/>
                      <w:divBdr>
                        <w:top w:val="none" w:sz="0" w:space="0" w:color="auto"/>
                        <w:left w:val="none" w:sz="0" w:space="0" w:color="auto"/>
                        <w:bottom w:val="none" w:sz="0" w:space="0" w:color="auto"/>
                        <w:right w:val="none" w:sz="0" w:space="0" w:color="auto"/>
                      </w:divBdr>
                    </w:div>
                  </w:divsChild>
                </w:div>
                <w:div w:id="2093819633">
                  <w:marLeft w:val="0"/>
                  <w:marRight w:val="0"/>
                  <w:marTop w:val="0"/>
                  <w:marBottom w:val="0"/>
                  <w:divBdr>
                    <w:top w:val="none" w:sz="0" w:space="0" w:color="auto"/>
                    <w:left w:val="none" w:sz="0" w:space="0" w:color="auto"/>
                    <w:bottom w:val="none" w:sz="0" w:space="0" w:color="auto"/>
                    <w:right w:val="none" w:sz="0" w:space="0" w:color="auto"/>
                  </w:divBdr>
                  <w:divsChild>
                    <w:div w:id="126709363">
                      <w:marLeft w:val="0"/>
                      <w:marRight w:val="0"/>
                      <w:marTop w:val="0"/>
                      <w:marBottom w:val="0"/>
                      <w:divBdr>
                        <w:top w:val="none" w:sz="0" w:space="0" w:color="auto"/>
                        <w:left w:val="none" w:sz="0" w:space="0" w:color="auto"/>
                        <w:bottom w:val="none" w:sz="0" w:space="0" w:color="auto"/>
                        <w:right w:val="none" w:sz="0" w:space="0" w:color="auto"/>
                      </w:divBdr>
                    </w:div>
                    <w:div w:id="279535981">
                      <w:marLeft w:val="0"/>
                      <w:marRight w:val="0"/>
                      <w:marTop w:val="0"/>
                      <w:marBottom w:val="0"/>
                      <w:divBdr>
                        <w:top w:val="none" w:sz="0" w:space="0" w:color="auto"/>
                        <w:left w:val="none" w:sz="0" w:space="0" w:color="auto"/>
                        <w:bottom w:val="none" w:sz="0" w:space="0" w:color="auto"/>
                        <w:right w:val="none" w:sz="0" w:space="0" w:color="auto"/>
                      </w:divBdr>
                    </w:div>
                    <w:div w:id="283735113">
                      <w:marLeft w:val="0"/>
                      <w:marRight w:val="0"/>
                      <w:marTop w:val="0"/>
                      <w:marBottom w:val="0"/>
                      <w:divBdr>
                        <w:top w:val="none" w:sz="0" w:space="0" w:color="auto"/>
                        <w:left w:val="none" w:sz="0" w:space="0" w:color="auto"/>
                        <w:bottom w:val="none" w:sz="0" w:space="0" w:color="auto"/>
                        <w:right w:val="none" w:sz="0" w:space="0" w:color="auto"/>
                      </w:divBdr>
                    </w:div>
                    <w:div w:id="378095042">
                      <w:marLeft w:val="0"/>
                      <w:marRight w:val="0"/>
                      <w:marTop w:val="0"/>
                      <w:marBottom w:val="0"/>
                      <w:divBdr>
                        <w:top w:val="none" w:sz="0" w:space="0" w:color="auto"/>
                        <w:left w:val="none" w:sz="0" w:space="0" w:color="auto"/>
                        <w:bottom w:val="none" w:sz="0" w:space="0" w:color="auto"/>
                        <w:right w:val="none" w:sz="0" w:space="0" w:color="auto"/>
                      </w:divBdr>
                    </w:div>
                    <w:div w:id="667246909">
                      <w:marLeft w:val="0"/>
                      <w:marRight w:val="0"/>
                      <w:marTop w:val="0"/>
                      <w:marBottom w:val="0"/>
                      <w:divBdr>
                        <w:top w:val="none" w:sz="0" w:space="0" w:color="auto"/>
                        <w:left w:val="none" w:sz="0" w:space="0" w:color="auto"/>
                        <w:bottom w:val="none" w:sz="0" w:space="0" w:color="auto"/>
                        <w:right w:val="none" w:sz="0" w:space="0" w:color="auto"/>
                      </w:divBdr>
                    </w:div>
                    <w:div w:id="926577172">
                      <w:marLeft w:val="0"/>
                      <w:marRight w:val="0"/>
                      <w:marTop w:val="0"/>
                      <w:marBottom w:val="0"/>
                      <w:divBdr>
                        <w:top w:val="none" w:sz="0" w:space="0" w:color="auto"/>
                        <w:left w:val="none" w:sz="0" w:space="0" w:color="auto"/>
                        <w:bottom w:val="none" w:sz="0" w:space="0" w:color="auto"/>
                        <w:right w:val="none" w:sz="0" w:space="0" w:color="auto"/>
                      </w:divBdr>
                    </w:div>
                    <w:div w:id="940258945">
                      <w:marLeft w:val="0"/>
                      <w:marRight w:val="0"/>
                      <w:marTop w:val="0"/>
                      <w:marBottom w:val="0"/>
                      <w:divBdr>
                        <w:top w:val="none" w:sz="0" w:space="0" w:color="auto"/>
                        <w:left w:val="none" w:sz="0" w:space="0" w:color="auto"/>
                        <w:bottom w:val="none" w:sz="0" w:space="0" w:color="auto"/>
                        <w:right w:val="none" w:sz="0" w:space="0" w:color="auto"/>
                      </w:divBdr>
                    </w:div>
                    <w:div w:id="962805819">
                      <w:marLeft w:val="0"/>
                      <w:marRight w:val="0"/>
                      <w:marTop w:val="0"/>
                      <w:marBottom w:val="0"/>
                      <w:divBdr>
                        <w:top w:val="none" w:sz="0" w:space="0" w:color="auto"/>
                        <w:left w:val="none" w:sz="0" w:space="0" w:color="auto"/>
                        <w:bottom w:val="none" w:sz="0" w:space="0" w:color="auto"/>
                        <w:right w:val="none" w:sz="0" w:space="0" w:color="auto"/>
                      </w:divBdr>
                    </w:div>
                    <w:div w:id="999117753">
                      <w:marLeft w:val="0"/>
                      <w:marRight w:val="0"/>
                      <w:marTop w:val="0"/>
                      <w:marBottom w:val="0"/>
                      <w:divBdr>
                        <w:top w:val="none" w:sz="0" w:space="0" w:color="auto"/>
                        <w:left w:val="none" w:sz="0" w:space="0" w:color="auto"/>
                        <w:bottom w:val="none" w:sz="0" w:space="0" w:color="auto"/>
                        <w:right w:val="none" w:sz="0" w:space="0" w:color="auto"/>
                      </w:divBdr>
                    </w:div>
                    <w:div w:id="1180319201">
                      <w:marLeft w:val="0"/>
                      <w:marRight w:val="0"/>
                      <w:marTop w:val="0"/>
                      <w:marBottom w:val="0"/>
                      <w:divBdr>
                        <w:top w:val="none" w:sz="0" w:space="0" w:color="auto"/>
                        <w:left w:val="none" w:sz="0" w:space="0" w:color="auto"/>
                        <w:bottom w:val="none" w:sz="0" w:space="0" w:color="auto"/>
                        <w:right w:val="none" w:sz="0" w:space="0" w:color="auto"/>
                      </w:divBdr>
                    </w:div>
                    <w:div w:id="1244879813">
                      <w:marLeft w:val="0"/>
                      <w:marRight w:val="0"/>
                      <w:marTop w:val="0"/>
                      <w:marBottom w:val="0"/>
                      <w:divBdr>
                        <w:top w:val="none" w:sz="0" w:space="0" w:color="auto"/>
                        <w:left w:val="none" w:sz="0" w:space="0" w:color="auto"/>
                        <w:bottom w:val="none" w:sz="0" w:space="0" w:color="auto"/>
                        <w:right w:val="none" w:sz="0" w:space="0" w:color="auto"/>
                      </w:divBdr>
                    </w:div>
                    <w:div w:id="1486504420">
                      <w:marLeft w:val="0"/>
                      <w:marRight w:val="0"/>
                      <w:marTop w:val="0"/>
                      <w:marBottom w:val="0"/>
                      <w:divBdr>
                        <w:top w:val="none" w:sz="0" w:space="0" w:color="auto"/>
                        <w:left w:val="none" w:sz="0" w:space="0" w:color="auto"/>
                        <w:bottom w:val="none" w:sz="0" w:space="0" w:color="auto"/>
                        <w:right w:val="none" w:sz="0" w:space="0" w:color="auto"/>
                      </w:divBdr>
                    </w:div>
                    <w:div w:id="1534608298">
                      <w:marLeft w:val="0"/>
                      <w:marRight w:val="0"/>
                      <w:marTop w:val="0"/>
                      <w:marBottom w:val="0"/>
                      <w:divBdr>
                        <w:top w:val="none" w:sz="0" w:space="0" w:color="auto"/>
                        <w:left w:val="none" w:sz="0" w:space="0" w:color="auto"/>
                        <w:bottom w:val="none" w:sz="0" w:space="0" w:color="auto"/>
                        <w:right w:val="none" w:sz="0" w:space="0" w:color="auto"/>
                      </w:divBdr>
                    </w:div>
                    <w:div w:id="1660962553">
                      <w:marLeft w:val="0"/>
                      <w:marRight w:val="0"/>
                      <w:marTop w:val="0"/>
                      <w:marBottom w:val="0"/>
                      <w:divBdr>
                        <w:top w:val="none" w:sz="0" w:space="0" w:color="auto"/>
                        <w:left w:val="none" w:sz="0" w:space="0" w:color="auto"/>
                        <w:bottom w:val="none" w:sz="0" w:space="0" w:color="auto"/>
                        <w:right w:val="none" w:sz="0" w:space="0" w:color="auto"/>
                      </w:divBdr>
                    </w:div>
                    <w:div w:id="1927496075">
                      <w:marLeft w:val="0"/>
                      <w:marRight w:val="0"/>
                      <w:marTop w:val="0"/>
                      <w:marBottom w:val="0"/>
                      <w:divBdr>
                        <w:top w:val="none" w:sz="0" w:space="0" w:color="auto"/>
                        <w:left w:val="none" w:sz="0" w:space="0" w:color="auto"/>
                        <w:bottom w:val="none" w:sz="0" w:space="0" w:color="auto"/>
                        <w:right w:val="none" w:sz="0" w:space="0" w:color="auto"/>
                      </w:divBdr>
                    </w:div>
                    <w:div w:id="1996294098">
                      <w:marLeft w:val="0"/>
                      <w:marRight w:val="0"/>
                      <w:marTop w:val="0"/>
                      <w:marBottom w:val="0"/>
                      <w:divBdr>
                        <w:top w:val="none" w:sz="0" w:space="0" w:color="auto"/>
                        <w:left w:val="none" w:sz="0" w:space="0" w:color="auto"/>
                        <w:bottom w:val="none" w:sz="0" w:space="0" w:color="auto"/>
                        <w:right w:val="none" w:sz="0" w:space="0" w:color="auto"/>
                      </w:divBdr>
                    </w:div>
                    <w:div w:id="202035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45476">
          <w:marLeft w:val="0"/>
          <w:marRight w:val="0"/>
          <w:marTop w:val="0"/>
          <w:marBottom w:val="0"/>
          <w:divBdr>
            <w:top w:val="none" w:sz="0" w:space="0" w:color="auto"/>
            <w:left w:val="none" w:sz="0" w:space="0" w:color="auto"/>
            <w:bottom w:val="none" w:sz="0" w:space="0" w:color="auto"/>
            <w:right w:val="none" w:sz="0" w:space="0" w:color="auto"/>
          </w:divBdr>
          <w:divsChild>
            <w:div w:id="201022134">
              <w:marLeft w:val="-75"/>
              <w:marRight w:val="0"/>
              <w:marTop w:val="30"/>
              <w:marBottom w:val="30"/>
              <w:divBdr>
                <w:top w:val="none" w:sz="0" w:space="0" w:color="auto"/>
                <w:left w:val="none" w:sz="0" w:space="0" w:color="auto"/>
                <w:bottom w:val="none" w:sz="0" w:space="0" w:color="auto"/>
                <w:right w:val="none" w:sz="0" w:space="0" w:color="auto"/>
              </w:divBdr>
              <w:divsChild>
                <w:div w:id="40986689">
                  <w:marLeft w:val="0"/>
                  <w:marRight w:val="0"/>
                  <w:marTop w:val="0"/>
                  <w:marBottom w:val="0"/>
                  <w:divBdr>
                    <w:top w:val="none" w:sz="0" w:space="0" w:color="auto"/>
                    <w:left w:val="none" w:sz="0" w:space="0" w:color="auto"/>
                    <w:bottom w:val="none" w:sz="0" w:space="0" w:color="auto"/>
                    <w:right w:val="none" w:sz="0" w:space="0" w:color="auto"/>
                  </w:divBdr>
                  <w:divsChild>
                    <w:div w:id="1272938054">
                      <w:marLeft w:val="0"/>
                      <w:marRight w:val="0"/>
                      <w:marTop w:val="0"/>
                      <w:marBottom w:val="0"/>
                      <w:divBdr>
                        <w:top w:val="none" w:sz="0" w:space="0" w:color="auto"/>
                        <w:left w:val="none" w:sz="0" w:space="0" w:color="auto"/>
                        <w:bottom w:val="none" w:sz="0" w:space="0" w:color="auto"/>
                        <w:right w:val="none" w:sz="0" w:space="0" w:color="auto"/>
                      </w:divBdr>
                    </w:div>
                  </w:divsChild>
                </w:div>
                <w:div w:id="96993731">
                  <w:marLeft w:val="0"/>
                  <w:marRight w:val="0"/>
                  <w:marTop w:val="0"/>
                  <w:marBottom w:val="0"/>
                  <w:divBdr>
                    <w:top w:val="none" w:sz="0" w:space="0" w:color="auto"/>
                    <w:left w:val="none" w:sz="0" w:space="0" w:color="auto"/>
                    <w:bottom w:val="none" w:sz="0" w:space="0" w:color="auto"/>
                    <w:right w:val="none" w:sz="0" w:space="0" w:color="auto"/>
                  </w:divBdr>
                  <w:divsChild>
                    <w:div w:id="1526745240">
                      <w:marLeft w:val="0"/>
                      <w:marRight w:val="0"/>
                      <w:marTop w:val="0"/>
                      <w:marBottom w:val="0"/>
                      <w:divBdr>
                        <w:top w:val="none" w:sz="0" w:space="0" w:color="auto"/>
                        <w:left w:val="none" w:sz="0" w:space="0" w:color="auto"/>
                        <w:bottom w:val="none" w:sz="0" w:space="0" w:color="auto"/>
                        <w:right w:val="none" w:sz="0" w:space="0" w:color="auto"/>
                      </w:divBdr>
                    </w:div>
                  </w:divsChild>
                </w:div>
                <w:div w:id="396516092">
                  <w:marLeft w:val="0"/>
                  <w:marRight w:val="0"/>
                  <w:marTop w:val="0"/>
                  <w:marBottom w:val="0"/>
                  <w:divBdr>
                    <w:top w:val="none" w:sz="0" w:space="0" w:color="auto"/>
                    <w:left w:val="none" w:sz="0" w:space="0" w:color="auto"/>
                    <w:bottom w:val="none" w:sz="0" w:space="0" w:color="auto"/>
                    <w:right w:val="none" w:sz="0" w:space="0" w:color="auto"/>
                  </w:divBdr>
                  <w:divsChild>
                    <w:div w:id="801387974">
                      <w:marLeft w:val="0"/>
                      <w:marRight w:val="0"/>
                      <w:marTop w:val="0"/>
                      <w:marBottom w:val="0"/>
                      <w:divBdr>
                        <w:top w:val="none" w:sz="0" w:space="0" w:color="auto"/>
                        <w:left w:val="none" w:sz="0" w:space="0" w:color="auto"/>
                        <w:bottom w:val="none" w:sz="0" w:space="0" w:color="auto"/>
                        <w:right w:val="none" w:sz="0" w:space="0" w:color="auto"/>
                      </w:divBdr>
                    </w:div>
                  </w:divsChild>
                </w:div>
                <w:div w:id="502551002">
                  <w:marLeft w:val="0"/>
                  <w:marRight w:val="0"/>
                  <w:marTop w:val="0"/>
                  <w:marBottom w:val="0"/>
                  <w:divBdr>
                    <w:top w:val="none" w:sz="0" w:space="0" w:color="auto"/>
                    <w:left w:val="none" w:sz="0" w:space="0" w:color="auto"/>
                    <w:bottom w:val="none" w:sz="0" w:space="0" w:color="auto"/>
                    <w:right w:val="none" w:sz="0" w:space="0" w:color="auto"/>
                  </w:divBdr>
                  <w:divsChild>
                    <w:div w:id="243875875">
                      <w:marLeft w:val="0"/>
                      <w:marRight w:val="0"/>
                      <w:marTop w:val="0"/>
                      <w:marBottom w:val="0"/>
                      <w:divBdr>
                        <w:top w:val="none" w:sz="0" w:space="0" w:color="auto"/>
                        <w:left w:val="none" w:sz="0" w:space="0" w:color="auto"/>
                        <w:bottom w:val="none" w:sz="0" w:space="0" w:color="auto"/>
                        <w:right w:val="none" w:sz="0" w:space="0" w:color="auto"/>
                      </w:divBdr>
                    </w:div>
                  </w:divsChild>
                </w:div>
                <w:div w:id="692655944">
                  <w:marLeft w:val="0"/>
                  <w:marRight w:val="0"/>
                  <w:marTop w:val="0"/>
                  <w:marBottom w:val="0"/>
                  <w:divBdr>
                    <w:top w:val="none" w:sz="0" w:space="0" w:color="auto"/>
                    <w:left w:val="none" w:sz="0" w:space="0" w:color="auto"/>
                    <w:bottom w:val="none" w:sz="0" w:space="0" w:color="auto"/>
                    <w:right w:val="none" w:sz="0" w:space="0" w:color="auto"/>
                  </w:divBdr>
                  <w:divsChild>
                    <w:div w:id="562371951">
                      <w:marLeft w:val="0"/>
                      <w:marRight w:val="0"/>
                      <w:marTop w:val="0"/>
                      <w:marBottom w:val="0"/>
                      <w:divBdr>
                        <w:top w:val="none" w:sz="0" w:space="0" w:color="auto"/>
                        <w:left w:val="none" w:sz="0" w:space="0" w:color="auto"/>
                        <w:bottom w:val="none" w:sz="0" w:space="0" w:color="auto"/>
                        <w:right w:val="none" w:sz="0" w:space="0" w:color="auto"/>
                      </w:divBdr>
                    </w:div>
                  </w:divsChild>
                </w:div>
                <w:div w:id="779766344">
                  <w:marLeft w:val="0"/>
                  <w:marRight w:val="0"/>
                  <w:marTop w:val="0"/>
                  <w:marBottom w:val="0"/>
                  <w:divBdr>
                    <w:top w:val="none" w:sz="0" w:space="0" w:color="auto"/>
                    <w:left w:val="none" w:sz="0" w:space="0" w:color="auto"/>
                    <w:bottom w:val="none" w:sz="0" w:space="0" w:color="auto"/>
                    <w:right w:val="none" w:sz="0" w:space="0" w:color="auto"/>
                  </w:divBdr>
                  <w:divsChild>
                    <w:div w:id="1042444480">
                      <w:marLeft w:val="0"/>
                      <w:marRight w:val="0"/>
                      <w:marTop w:val="0"/>
                      <w:marBottom w:val="0"/>
                      <w:divBdr>
                        <w:top w:val="none" w:sz="0" w:space="0" w:color="auto"/>
                        <w:left w:val="none" w:sz="0" w:space="0" w:color="auto"/>
                        <w:bottom w:val="none" w:sz="0" w:space="0" w:color="auto"/>
                        <w:right w:val="none" w:sz="0" w:space="0" w:color="auto"/>
                      </w:divBdr>
                    </w:div>
                  </w:divsChild>
                </w:div>
                <w:div w:id="1323702845">
                  <w:marLeft w:val="0"/>
                  <w:marRight w:val="0"/>
                  <w:marTop w:val="0"/>
                  <w:marBottom w:val="0"/>
                  <w:divBdr>
                    <w:top w:val="none" w:sz="0" w:space="0" w:color="auto"/>
                    <w:left w:val="none" w:sz="0" w:space="0" w:color="auto"/>
                    <w:bottom w:val="none" w:sz="0" w:space="0" w:color="auto"/>
                    <w:right w:val="none" w:sz="0" w:space="0" w:color="auto"/>
                  </w:divBdr>
                  <w:divsChild>
                    <w:div w:id="519318096">
                      <w:marLeft w:val="0"/>
                      <w:marRight w:val="0"/>
                      <w:marTop w:val="0"/>
                      <w:marBottom w:val="0"/>
                      <w:divBdr>
                        <w:top w:val="none" w:sz="0" w:space="0" w:color="auto"/>
                        <w:left w:val="none" w:sz="0" w:space="0" w:color="auto"/>
                        <w:bottom w:val="none" w:sz="0" w:space="0" w:color="auto"/>
                        <w:right w:val="none" w:sz="0" w:space="0" w:color="auto"/>
                      </w:divBdr>
                    </w:div>
                  </w:divsChild>
                </w:div>
                <w:div w:id="1415931528">
                  <w:marLeft w:val="0"/>
                  <w:marRight w:val="0"/>
                  <w:marTop w:val="0"/>
                  <w:marBottom w:val="0"/>
                  <w:divBdr>
                    <w:top w:val="none" w:sz="0" w:space="0" w:color="auto"/>
                    <w:left w:val="none" w:sz="0" w:space="0" w:color="auto"/>
                    <w:bottom w:val="none" w:sz="0" w:space="0" w:color="auto"/>
                    <w:right w:val="none" w:sz="0" w:space="0" w:color="auto"/>
                  </w:divBdr>
                  <w:divsChild>
                    <w:div w:id="825165883">
                      <w:marLeft w:val="0"/>
                      <w:marRight w:val="0"/>
                      <w:marTop w:val="0"/>
                      <w:marBottom w:val="0"/>
                      <w:divBdr>
                        <w:top w:val="none" w:sz="0" w:space="0" w:color="auto"/>
                        <w:left w:val="none" w:sz="0" w:space="0" w:color="auto"/>
                        <w:bottom w:val="none" w:sz="0" w:space="0" w:color="auto"/>
                        <w:right w:val="none" w:sz="0" w:space="0" w:color="auto"/>
                      </w:divBdr>
                    </w:div>
                  </w:divsChild>
                </w:div>
                <w:div w:id="1631790049">
                  <w:marLeft w:val="0"/>
                  <w:marRight w:val="0"/>
                  <w:marTop w:val="0"/>
                  <w:marBottom w:val="0"/>
                  <w:divBdr>
                    <w:top w:val="none" w:sz="0" w:space="0" w:color="auto"/>
                    <w:left w:val="none" w:sz="0" w:space="0" w:color="auto"/>
                    <w:bottom w:val="none" w:sz="0" w:space="0" w:color="auto"/>
                    <w:right w:val="none" w:sz="0" w:space="0" w:color="auto"/>
                  </w:divBdr>
                  <w:divsChild>
                    <w:div w:id="1050615179">
                      <w:marLeft w:val="0"/>
                      <w:marRight w:val="0"/>
                      <w:marTop w:val="0"/>
                      <w:marBottom w:val="0"/>
                      <w:divBdr>
                        <w:top w:val="none" w:sz="0" w:space="0" w:color="auto"/>
                        <w:left w:val="none" w:sz="0" w:space="0" w:color="auto"/>
                        <w:bottom w:val="none" w:sz="0" w:space="0" w:color="auto"/>
                        <w:right w:val="none" w:sz="0" w:space="0" w:color="auto"/>
                      </w:divBdr>
                    </w:div>
                  </w:divsChild>
                </w:div>
                <w:div w:id="1650329452">
                  <w:marLeft w:val="0"/>
                  <w:marRight w:val="0"/>
                  <w:marTop w:val="0"/>
                  <w:marBottom w:val="0"/>
                  <w:divBdr>
                    <w:top w:val="none" w:sz="0" w:space="0" w:color="auto"/>
                    <w:left w:val="none" w:sz="0" w:space="0" w:color="auto"/>
                    <w:bottom w:val="none" w:sz="0" w:space="0" w:color="auto"/>
                    <w:right w:val="none" w:sz="0" w:space="0" w:color="auto"/>
                  </w:divBdr>
                  <w:divsChild>
                    <w:div w:id="28846669">
                      <w:marLeft w:val="0"/>
                      <w:marRight w:val="0"/>
                      <w:marTop w:val="0"/>
                      <w:marBottom w:val="0"/>
                      <w:divBdr>
                        <w:top w:val="none" w:sz="0" w:space="0" w:color="auto"/>
                        <w:left w:val="none" w:sz="0" w:space="0" w:color="auto"/>
                        <w:bottom w:val="none" w:sz="0" w:space="0" w:color="auto"/>
                        <w:right w:val="none" w:sz="0" w:space="0" w:color="auto"/>
                      </w:divBdr>
                    </w:div>
                  </w:divsChild>
                </w:div>
                <w:div w:id="1659189118">
                  <w:marLeft w:val="0"/>
                  <w:marRight w:val="0"/>
                  <w:marTop w:val="0"/>
                  <w:marBottom w:val="0"/>
                  <w:divBdr>
                    <w:top w:val="none" w:sz="0" w:space="0" w:color="auto"/>
                    <w:left w:val="none" w:sz="0" w:space="0" w:color="auto"/>
                    <w:bottom w:val="none" w:sz="0" w:space="0" w:color="auto"/>
                    <w:right w:val="none" w:sz="0" w:space="0" w:color="auto"/>
                  </w:divBdr>
                  <w:divsChild>
                    <w:div w:id="131824875">
                      <w:marLeft w:val="0"/>
                      <w:marRight w:val="0"/>
                      <w:marTop w:val="0"/>
                      <w:marBottom w:val="0"/>
                      <w:divBdr>
                        <w:top w:val="none" w:sz="0" w:space="0" w:color="auto"/>
                        <w:left w:val="none" w:sz="0" w:space="0" w:color="auto"/>
                        <w:bottom w:val="none" w:sz="0" w:space="0" w:color="auto"/>
                        <w:right w:val="none" w:sz="0" w:space="0" w:color="auto"/>
                      </w:divBdr>
                    </w:div>
                  </w:divsChild>
                </w:div>
                <w:div w:id="1929801158">
                  <w:marLeft w:val="0"/>
                  <w:marRight w:val="0"/>
                  <w:marTop w:val="0"/>
                  <w:marBottom w:val="0"/>
                  <w:divBdr>
                    <w:top w:val="none" w:sz="0" w:space="0" w:color="auto"/>
                    <w:left w:val="none" w:sz="0" w:space="0" w:color="auto"/>
                    <w:bottom w:val="none" w:sz="0" w:space="0" w:color="auto"/>
                    <w:right w:val="none" w:sz="0" w:space="0" w:color="auto"/>
                  </w:divBdr>
                  <w:divsChild>
                    <w:div w:id="94214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262663">
          <w:marLeft w:val="0"/>
          <w:marRight w:val="0"/>
          <w:marTop w:val="0"/>
          <w:marBottom w:val="0"/>
          <w:divBdr>
            <w:top w:val="none" w:sz="0" w:space="0" w:color="auto"/>
            <w:left w:val="none" w:sz="0" w:space="0" w:color="auto"/>
            <w:bottom w:val="none" w:sz="0" w:space="0" w:color="auto"/>
            <w:right w:val="none" w:sz="0" w:space="0" w:color="auto"/>
          </w:divBdr>
        </w:div>
        <w:div w:id="323359819">
          <w:marLeft w:val="0"/>
          <w:marRight w:val="0"/>
          <w:marTop w:val="0"/>
          <w:marBottom w:val="0"/>
          <w:divBdr>
            <w:top w:val="none" w:sz="0" w:space="0" w:color="auto"/>
            <w:left w:val="none" w:sz="0" w:space="0" w:color="auto"/>
            <w:bottom w:val="none" w:sz="0" w:space="0" w:color="auto"/>
            <w:right w:val="none" w:sz="0" w:space="0" w:color="auto"/>
          </w:divBdr>
        </w:div>
        <w:div w:id="663976886">
          <w:marLeft w:val="0"/>
          <w:marRight w:val="0"/>
          <w:marTop w:val="0"/>
          <w:marBottom w:val="0"/>
          <w:divBdr>
            <w:top w:val="none" w:sz="0" w:space="0" w:color="auto"/>
            <w:left w:val="none" w:sz="0" w:space="0" w:color="auto"/>
            <w:bottom w:val="none" w:sz="0" w:space="0" w:color="auto"/>
            <w:right w:val="none" w:sz="0" w:space="0" w:color="auto"/>
          </w:divBdr>
        </w:div>
        <w:div w:id="826017458">
          <w:marLeft w:val="0"/>
          <w:marRight w:val="0"/>
          <w:marTop w:val="0"/>
          <w:marBottom w:val="0"/>
          <w:divBdr>
            <w:top w:val="none" w:sz="0" w:space="0" w:color="auto"/>
            <w:left w:val="none" w:sz="0" w:space="0" w:color="auto"/>
            <w:bottom w:val="none" w:sz="0" w:space="0" w:color="auto"/>
            <w:right w:val="none" w:sz="0" w:space="0" w:color="auto"/>
          </w:divBdr>
          <w:divsChild>
            <w:div w:id="940840005">
              <w:marLeft w:val="-75"/>
              <w:marRight w:val="0"/>
              <w:marTop w:val="30"/>
              <w:marBottom w:val="30"/>
              <w:divBdr>
                <w:top w:val="none" w:sz="0" w:space="0" w:color="auto"/>
                <w:left w:val="none" w:sz="0" w:space="0" w:color="auto"/>
                <w:bottom w:val="none" w:sz="0" w:space="0" w:color="auto"/>
                <w:right w:val="none" w:sz="0" w:space="0" w:color="auto"/>
              </w:divBdr>
              <w:divsChild>
                <w:div w:id="276758530">
                  <w:marLeft w:val="0"/>
                  <w:marRight w:val="0"/>
                  <w:marTop w:val="0"/>
                  <w:marBottom w:val="0"/>
                  <w:divBdr>
                    <w:top w:val="none" w:sz="0" w:space="0" w:color="auto"/>
                    <w:left w:val="none" w:sz="0" w:space="0" w:color="auto"/>
                    <w:bottom w:val="none" w:sz="0" w:space="0" w:color="auto"/>
                    <w:right w:val="none" w:sz="0" w:space="0" w:color="auto"/>
                  </w:divBdr>
                  <w:divsChild>
                    <w:div w:id="139077321">
                      <w:marLeft w:val="0"/>
                      <w:marRight w:val="0"/>
                      <w:marTop w:val="0"/>
                      <w:marBottom w:val="0"/>
                      <w:divBdr>
                        <w:top w:val="none" w:sz="0" w:space="0" w:color="auto"/>
                        <w:left w:val="none" w:sz="0" w:space="0" w:color="auto"/>
                        <w:bottom w:val="none" w:sz="0" w:space="0" w:color="auto"/>
                        <w:right w:val="none" w:sz="0" w:space="0" w:color="auto"/>
                      </w:divBdr>
                    </w:div>
                  </w:divsChild>
                </w:div>
                <w:div w:id="437408044">
                  <w:marLeft w:val="0"/>
                  <w:marRight w:val="0"/>
                  <w:marTop w:val="0"/>
                  <w:marBottom w:val="0"/>
                  <w:divBdr>
                    <w:top w:val="none" w:sz="0" w:space="0" w:color="auto"/>
                    <w:left w:val="none" w:sz="0" w:space="0" w:color="auto"/>
                    <w:bottom w:val="none" w:sz="0" w:space="0" w:color="auto"/>
                    <w:right w:val="none" w:sz="0" w:space="0" w:color="auto"/>
                  </w:divBdr>
                  <w:divsChild>
                    <w:div w:id="24259788">
                      <w:marLeft w:val="0"/>
                      <w:marRight w:val="0"/>
                      <w:marTop w:val="0"/>
                      <w:marBottom w:val="0"/>
                      <w:divBdr>
                        <w:top w:val="none" w:sz="0" w:space="0" w:color="auto"/>
                        <w:left w:val="none" w:sz="0" w:space="0" w:color="auto"/>
                        <w:bottom w:val="none" w:sz="0" w:space="0" w:color="auto"/>
                        <w:right w:val="none" w:sz="0" w:space="0" w:color="auto"/>
                      </w:divBdr>
                    </w:div>
                  </w:divsChild>
                </w:div>
                <w:div w:id="609513729">
                  <w:marLeft w:val="0"/>
                  <w:marRight w:val="0"/>
                  <w:marTop w:val="0"/>
                  <w:marBottom w:val="0"/>
                  <w:divBdr>
                    <w:top w:val="none" w:sz="0" w:space="0" w:color="auto"/>
                    <w:left w:val="none" w:sz="0" w:space="0" w:color="auto"/>
                    <w:bottom w:val="none" w:sz="0" w:space="0" w:color="auto"/>
                    <w:right w:val="none" w:sz="0" w:space="0" w:color="auto"/>
                  </w:divBdr>
                  <w:divsChild>
                    <w:div w:id="156189535">
                      <w:marLeft w:val="0"/>
                      <w:marRight w:val="0"/>
                      <w:marTop w:val="0"/>
                      <w:marBottom w:val="0"/>
                      <w:divBdr>
                        <w:top w:val="none" w:sz="0" w:space="0" w:color="auto"/>
                        <w:left w:val="none" w:sz="0" w:space="0" w:color="auto"/>
                        <w:bottom w:val="none" w:sz="0" w:space="0" w:color="auto"/>
                        <w:right w:val="none" w:sz="0" w:space="0" w:color="auto"/>
                      </w:divBdr>
                    </w:div>
                  </w:divsChild>
                </w:div>
                <w:div w:id="990131714">
                  <w:marLeft w:val="0"/>
                  <w:marRight w:val="0"/>
                  <w:marTop w:val="0"/>
                  <w:marBottom w:val="0"/>
                  <w:divBdr>
                    <w:top w:val="none" w:sz="0" w:space="0" w:color="auto"/>
                    <w:left w:val="none" w:sz="0" w:space="0" w:color="auto"/>
                    <w:bottom w:val="none" w:sz="0" w:space="0" w:color="auto"/>
                    <w:right w:val="none" w:sz="0" w:space="0" w:color="auto"/>
                  </w:divBdr>
                  <w:divsChild>
                    <w:div w:id="464543422">
                      <w:marLeft w:val="0"/>
                      <w:marRight w:val="0"/>
                      <w:marTop w:val="0"/>
                      <w:marBottom w:val="0"/>
                      <w:divBdr>
                        <w:top w:val="none" w:sz="0" w:space="0" w:color="auto"/>
                        <w:left w:val="none" w:sz="0" w:space="0" w:color="auto"/>
                        <w:bottom w:val="none" w:sz="0" w:space="0" w:color="auto"/>
                        <w:right w:val="none" w:sz="0" w:space="0" w:color="auto"/>
                      </w:divBdr>
                    </w:div>
                  </w:divsChild>
                </w:div>
                <w:div w:id="1009722354">
                  <w:marLeft w:val="0"/>
                  <w:marRight w:val="0"/>
                  <w:marTop w:val="0"/>
                  <w:marBottom w:val="0"/>
                  <w:divBdr>
                    <w:top w:val="none" w:sz="0" w:space="0" w:color="auto"/>
                    <w:left w:val="none" w:sz="0" w:space="0" w:color="auto"/>
                    <w:bottom w:val="none" w:sz="0" w:space="0" w:color="auto"/>
                    <w:right w:val="none" w:sz="0" w:space="0" w:color="auto"/>
                  </w:divBdr>
                  <w:divsChild>
                    <w:div w:id="209146337">
                      <w:marLeft w:val="0"/>
                      <w:marRight w:val="0"/>
                      <w:marTop w:val="0"/>
                      <w:marBottom w:val="0"/>
                      <w:divBdr>
                        <w:top w:val="none" w:sz="0" w:space="0" w:color="auto"/>
                        <w:left w:val="none" w:sz="0" w:space="0" w:color="auto"/>
                        <w:bottom w:val="none" w:sz="0" w:space="0" w:color="auto"/>
                        <w:right w:val="none" w:sz="0" w:space="0" w:color="auto"/>
                      </w:divBdr>
                    </w:div>
                  </w:divsChild>
                </w:div>
                <w:div w:id="1369183401">
                  <w:marLeft w:val="0"/>
                  <w:marRight w:val="0"/>
                  <w:marTop w:val="0"/>
                  <w:marBottom w:val="0"/>
                  <w:divBdr>
                    <w:top w:val="none" w:sz="0" w:space="0" w:color="auto"/>
                    <w:left w:val="none" w:sz="0" w:space="0" w:color="auto"/>
                    <w:bottom w:val="none" w:sz="0" w:space="0" w:color="auto"/>
                    <w:right w:val="none" w:sz="0" w:space="0" w:color="auto"/>
                  </w:divBdr>
                  <w:divsChild>
                    <w:div w:id="982350915">
                      <w:marLeft w:val="0"/>
                      <w:marRight w:val="0"/>
                      <w:marTop w:val="0"/>
                      <w:marBottom w:val="0"/>
                      <w:divBdr>
                        <w:top w:val="none" w:sz="0" w:space="0" w:color="auto"/>
                        <w:left w:val="none" w:sz="0" w:space="0" w:color="auto"/>
                        <w:bottom w:val="none" w:sz="0" w:space="0" w:color="auto"/>
                        <w:right w:val="none" w:sz="0" w:space="0" w:color="auto"/>
                      </w:divBdr>
                    </w:div>
                  </w:divsChild>
                </w:div>
                <w:div w:id="1575895272">
                  <w:marLeft w:val="0"/>
                  <w:marRight w:val="0"/>
                  <w:marTop w:val="0"/>
                  <w:marBottom w:val="0"/>
                  <w:divBdr>
                    <w:top w:val="none" w:sz="0" w:space="0" w:color="auto"/>
                    <w:left w:val="none" w:sz="0" w:space="0" w:color="auto"/>
                    <w:bottom w:val="none" w:sz="0" w:space="0" w:color="auto"/>
                    <w:right w:val="none" w:sz="0" w:space="0" w:color="auto"/>
                  </w:divBdr>
                  <w:divsChild>
                    <w:div w:id="767191517">
                      <w:marLeft w:val="0"/>
                      <w:marRight w:val="0"/>
                      <w:marTop w:val="0"/>
                      <w:marBottom w:val="0"/>
                      <w:divBdr>
                        <w:top w:val="none" w:sz="0" w:space="0" w:color="auto"/>
                        <w:left w:val="none" w:sz="0" w:space="0" w:color="auto"/>
                        <w:bottom w:val="none" w:sz="0" w:space="0" w:color="auto"/>
                        <w:right w:val="none" w:sz="0" w:space="0" w:color="auto"/>
                      </w:divBdr>
                    </w:div>
                  </w:divsChild>
                </w:div>
                <w:div w:id="1800148954">
                  <w:marLeft w:val="0"/>
                  <w:marRight w:val="0"/>
                  <w:marTop w:val="0"/>
                  <w:marBottom w:val="0"/>
                  <w:divBdr>
                    <w:top w:val="none" w:sz="0" w:space="0" w:color="auto"/>
                    <w:left w:val="none" w:sz="0" w:space="0" w:color="auto"/>
                    <w:bottom w:val="none" w:sz="0" w:space="0" w:color="auto"/>
                    <w:right w:val="none" w:sz="0" w:space="0" w:color="auto"/>
                  </w:divBdr>
                  <w:divsChild>
                    <w:div w:id="1406487593">
                      <w:marLeft w:val="0"/>
                      <w:marRight w:val="0"/>
                      <w:marTop w:val="0"/>
                      <w:marBottom w:val="0"/>
                      <w:divBdr>
                        <w:top w:val="none" w:sz="0" w:space="0" w:color="auto"/>
                        <w:left w:val="none" w:sz="0" w:space="0" w:color="auto"/>
                        <w:bottom w:val="none" w:sz="0" w:space="0" w:color="auto"/>
                        <w:right w:val="none" w:sz="0" w:space="0" w:color="auto"/>
                      </w:divBdr>
                    </w:div>
                  </w:divsChild>
                </w:div>
                <w:div w:id="1813867028">
                  <w:marLeft w:val="0"/>
                  <w:marRight w:val="0"/>
                  <w:marTop w:val="0"/>
                  <w:marBottom w:val="0"/>
                  <w:divBdr>
                    <w:top w:val="none" w:sz="0" w:space="0" w:color="auto"/>
                    <w:left w:val="none" w:sz="0" w:space="0" w:color="auto"/>
                    <w:bottom w:val="none" w:sz="0" w:space="0" w:color="auto"/>
                    <w:right w:val="none" w:sz="0" w:space="0" w:color="auto"/>
                  </w:divBdr>
                  <w:divsChild>
                    <w:div w:id="162145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854247">
          <w:marLeft w:val="0"/>
          <w:marRight w:val="0"/>
          <w:marTop w:val="0"/>
          <w:marBottom w:val="0"/>
          <w:divBdr>
            <w:top w:val="none" w:sz="0" w:space="0" w:color="auto"/>
            <w:left w:val="none" w:sz="0" w:space="0" w:color="auto"/>
            <w:bottom w:val="none" w:sz="0" w:space="0" w:color="auto"/>
            <w:right w:val="none" w:sz="0" w:space="0" w:color="auto"/>
          </w:divBdr>
        </w:div>
        <w:div w:id="891428639">
          <w:marLeft w:val="0"/>
          <w:marRight w:val="0"/>
          <w:marTop w:val="0"/>
          <w:marBottom w:val="0"/>
          <w:divBdr>
            <w:top w:val="none" w:sz="0" w:space="0" w:color="auto"/>
            <w:left w:val="none" w:sz="0" w:space="0" w:color="auto"/>
            <w:bottom w:val="none" w:sz="0" w:space="0" w:color="auto"/>
            <w:right w:val="none" w:sz="0" w:space="0" w:color="auto"/>
          </w:divBdr>
        </w:div>
        <w:div w:id="1265503816">
          <w:marLeft w:val="0"/>
          <w:marRight w:val="0"/>
          <w:marTop w:val="0"/>
          <w:marBottom w:val="0"/>
          <w:divBdr>
            <w:top w:val="none" w:sz="0" w:space="0" w:color="auto"/>
            <w:left w:val="none" w:sz="0" w:space="0" w:color="auto"/>
            <w:bottom w:val="none" w:sz="0" w:space="0" w:color="auto"/>
            <w:right w:val="none" w:sz="0" w:space="0" w:color="auto"/>
          </w:divBdr>
        </w:div>
        <w:div w:id="1299527739">
          <w:marLeft w:val="0"/>
          <w:marRight w:val="0"/>
          <w:marTop w:val="0"/>
          <w:marBottom w:val="0"/>
          <w:divBdr>
            <w:top w:val="none" w:sz="0" w:space="0" w:color="auto"/>
            <w:left w:val="none" w:sz="0" w:space="0" w:color="auto"/>
            <w:bottom w:val="none" w:sz="0" w:space="0" w:color="auto"/>
            <w:right w:val="none" w:sz="0" w:space="0" w:color="auto"/>
          </w:divBdr>
          <w:divsChild>
            <w:div w:id="2111468260">
              <w:marLeft w:val="-75"/>
              <w:marRight w:val="0"/>
              <w:marTop w:val="30"/>
              <w:marBottom w:val="30"/>
              <w:divBdr>
                <w:top w:val="none" w:sz="0" w:space="0" w:color="auto"/>
                <w:left w:val="none" w:sz="0" w:space="0" w:color="auto"/>
                <w:bottom w:val="none" w:sz="0" w:space="0" w:color="auto"/>
                <w:right w:val="none" w:sz="0" w:space="0" w:color="auto"/>
              </w:divBdr>
              <w:divsChild>
                <w:div w:id="302121755">
                  <w:marLeft w:val="0"/>
                  <w:marRight w:val="0"/>
                  <w:marTop w:val="0"/>
                  <w:marBottom w:val="0"/>
                  <w:divBdr>
                    <w:top w:val="none" w:sz="0" w:space="0" w:color="auto"/>
                    <w:left w:val="none" w:sz="0" w:space="0" w:color="auto"/>
                    <w:bottom w:val="none" w:sz="0" w:space="0" w:color="auto"/>
                    <w:right w:val="none" w:sz="0" w:space="0" w:color="auto"/>
                  </w:divBdr>
                  <w:divsChild>
                    <w:div w:id="133833454">
                      <w:marLeft w:val="0"/>
                      <w:marRight w:val="0"/>
                      <w:marTop w:val="0"/>
                      <w:marBottom w:val="0"/>
                      <w:divBdr>
                        <w:top w:val="none" w:sz="0" w:space="0" w:color="auto"/>
                        <w:left w:val="none" w:sz="0" w:space="0" w:color="auto"/>
                        <w:bottom w:val="none" w:sz="0" w:space="0" w:color="auto"/>
                        <w:right w:val="none" w:sz="0" w:space="0" w:color="auto"/>
                      </w:divBdr>
                    </w:div>
                  </w:divsChild>
                </w:div>
                <w:div w:id="919292352">
                  <w:marLeft w:val="0"/>
                  <w:marRight w:val="0"/>
                  <w:marTop w:val="0"/>
                  <w:marBottom w:val="0"/>
                  <w:divBdr>
                    <w:top w:val="none" w:sz="0" w:space="0" w:color="auto"/>
                    <w:left w:val="none" w:sz="0" w:space="0" w:color="auto"/>
                    <w:bottom w:val="none" w:sz="0" w:space="0" w:color="auto"/>
                    <w:right w:val="none" w:sz="0" w:space="0" w:color="auto"/>
                  </w:divBdr>
                  <w:divsChild>
                    <w:div w:id="699359280">
                      <w:marLeft w:val="0"/>
                      <w:marRight w:val="0"/>
                      <w:marTop w:val="0"/>
                      <w:marBottom w:val="0"/>
                      <w:divBdr>
                        <w:top w:val="none" w:sz="0" w:space="0" w:color="auto"/>
                        <w:left w:val="none" w:sz="0" w:space="0" w:color="auto"/>
                        <w:bottom w:val="none" w:sz="0" w:space="0" w:color="auto"/>
                        <w:right w:val="none" w:sz="0" w:space="0" w:color="auto"/>
                      </w:divBdr>
                    </w:div>
                  </w:divsChild>
                </w:div>
                <w:div w:id="1069884495">
                  <w:marLeft w:val="0"/>
                  <w:marRight w:val="0"/>
                  <w:marTop w:val="0"/>
                  <w:marBottom w:val="0"/>
                  <w:divBdr>
                    <w:top w:val="none" w:sz="0" w:space="0" w:color="auto"/>
                    <w:left w:val="none" w:sz="0" w:space="0" w:color="auto"/>
                    <w:bottom w:val="none" w:sz="0" w:space="0" w:color="auto"/>
                    <w:right w:val="none" w:sz="0" w:space="0" w:color="auto"/>
                  </w:divBdr>
                  <w:divsChild>
                    <w:div w:id="1396120373">
                      <w:marLeft w:val="0"/>
                      <w:marRight w:val="0"/>
                      <w:marTop w:val="0"/>
                      <w:marBottom w:val="0"/>
                      <w:divBdr>
                        <w:top w:val="none" w:sz="0" w:space="0" w:color="auto"/>
                        <w:left w:val="none" w:sz="0" w:space="0" w:color="auto"/>
                        <w:bottom w:val="none" w:sz="0" w:space="0" w:color="auto"/>
                        <w:right w:val="none" w:sz="0" w:space="0" w:color="auto"/>
                      </w:divBdr>
                    </w:div>
                  </w:divsChild>
                </w:div>
                <w:div w:id="1614164314">
                  <w:marLeft w:val="0"/>
                  <w:marRight w:val="0"/>
                  <w:marTop w:val="0"/>
                  <w:marBottom w:val="0"/>
                  <w:divBdr>
                    <w:top w:val="none" w:sz="0" w:space="0" w:color="auto"/>
                    <w:left w:val="none" w:sz="0" w:space="0" w:color="auto"/>
                    <w:bottom w:val="none" w:sz="0" w:space="0" w:color="auto"/>
                    <w:right w:val="none" w:sz="0" w:space="0" w:color="auto"/>
                  </w:divBdr>
                  <w:divsChild>
                    <w:div w:id="542861395">
                      <w:marLeft w:val="0"/>
                      <w:marRight w:val="0"/>
                      <w:marTop w:val="0"/>
                      <w:marBottom w:val="0"/>
                      <w:divBdr>
                        <w:top w:val="none" w:sz="0" w:space="0" w:color="auto"/>
                        <w:left w:val="none" w:sz="0" w:space="0" w:color="auto"/>
                        <w:bottom w:val="none" w:sz="0" w:space="0" w:color="auto"/>
                        <w:right w:val="none" w:sz="0" w:space="0" w:color="auto"/>
                      </w:divBdr>
                    </w:div>
                    <w:div w:id="78801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186270">
          <w:marLeft w:val="0"/>
          <w:marRight w:val="0"/>
          <w:marTop w:val="0"/>
          <w:marBottom w:val="0"/>
          <w:divBdr>
            <w:top w:val="none" w:sz="0" w:space="0" w:color="auto"/>
            <w:left w:val="none" w:sz="0" w:space="0" w:color="auto"/>
            <w:bottom w:val="none" w:sz="0" w:space="0" w:color="auto"/>
            <w:right w:val="none" w:sz="0" w:space="0" w:color="auto"/>
          </w:divBdr>
        </w:div>
        <w:div w:id="1375617510">
          <w:marLeft w:val="0"/>
          <w:marRight w:val="0"/>
          <w:marTop w:val="0"/>
          <w:marBottom w:val="0"/>
          <w:divBdr>
            <w:top w:val="none" w:sz="0" w:space="0" w:color="auto"/>
            <w:left w:val="none" w:sz="0" w:space="0" w:color="auto"/>
            <w:bottom w:val="none" w:sz="0" w:space="0" w:color="auto"/>
            <w:right w:val="none" w:sz="0" w:space="0" w:color="auto"/>
          </w:divBdr>
          <w:divsChild>
            <w:div w:id="74985434">
              <w:marLeft w:val="-75"/>
              <w:marRight w:val="0"/>
              <w:marTop w:val="30"/>
              <w:marBottom w:val="30"/>
              <w:divBdr>
                <w:top w:val="none" w:sz="0" w:space="0" w:color="auto"/>
                <w:left w:val="none" w:sz="0" w:space="0" w:color="auto"/>
                <w:bottom w:val="none" w:sz="0" w:space="0" w:color="auto"/>
                <w:right w:val="none" w:sz="0" w:space="0" w:color="auto"/>
              </w:divBdr>
              <w:divsChild>
                <w:div w:id="919798753">
                  <w:marLeft w:val="0"/>
                  <w:marRight w:val="0"/>
                  <w:marTop w:val="0"/>
                  <w:marBottom w:val="0"/>
                  <w:divBdr>
                    <w:top w:val="none" w:sz="0" w:space="0" w:color="auto"/>
                    <w:left w:val="none" w:sz="0" w:space="0" w:color="auto"/>
                    <w:bottom w:val="none" w:sz="0" w:space="0" w:color="auto"/>
                    <w:right w:val="none" w:sz="0" w:space="0" w:color="auto"/>
                  </w:divBdr>
                  <w:divsChild>
                    <w:div w:id="1125730901">
                      <w:marLeft w:val="0"/>
                      <w:marRight w:val="0"/>
                      <w:marTop w:val="0"/>
                      <w:marBottom w:val="0"/>
                      <w:divBdr>
                        <w:top w:val="none" w:sz="0" w:space="0" w:color="auto"/>
                        <w:left w:val="none" w:sz="0" w:space="0" w:color="auto"/>
                        <w:bottom w:val="none" w:sz="0" w:space="0" w:color="auto"/>
                        <w:right w:val="none" w:sz="0" w:space="0" w:color="auto"/>
                      </w:divBdr>
                    </w:div>
                  </w:divsChild>
                </w:div>
                <w:div w:id="976374478">
                  <w:marLeft w:val="0"/>
                  <w:marRight w:val="0"/>
                  <w:marTop w:val="0"/>
                  <w:marBottom w:val="0"/>
                  <w:divBdr>
                    <w:top w:val="none" w:sz="0" w:space="0" w:color="auto"/>
                    <w:left w:val="none" w:sz="0" w:space="0" w:color="auto"/>
                    <w:bottom w:val="none" w:sz="0" w:space="0" w:color="auto"/>
                    <w:right w:val="none" w:sz="0" w:space="0" w:color="auto"/>
                  </w:divBdr>
                  <w:divsChild>
                    <w:div w:id="857039143">
                      <w:marLeft w:val="0"/>
                      <w:marRight w:val="0"/>
                      <w:marTop w:val="0"/>
                      <w:marBottom w:val="0"/>
                      <w:divBdr>
                        <w:top w:val="none" w:sz="0" w:space="0" w:color="auto"/>
                        <w:left w:val="none" w:sz="0" w:space="0" w:color="auto"/>
                        <w:bottom w:val="none" w:sz="0" w:space="0" w:color="auto"/>
                        <w:right w:val="none" w:sz="0" w:space="0" w:color="auto"/>
                      </w:divBdr>
                    </w:div>
                  </w:divsChild>
                </w:div>
                <w:div w:id="1023359975">
                  <w:marLeft w:val="0"/>
                  <w:marRight w:val="0"/>
                  <w:marTop w:val="0"/>
                  <w:marBottom w:val="0"/>
                  <w:divBdr>
                    <w:top w:val="none" w:sz="0" w:space="0" w:color="auto"/>
                    <w:left w:val="none" w:sz="0" w:space="0" w:color="auto"/>
                    <w:bottom w:val="none" w:sz="0" w:space="0" w:color="auto"/>
                    <w:right w:val="none" w:sz="0" w:space="0" w:color="auto"/>
                  </w:divBdr>
                  <w:divsChild>
                    <w:div w:id="2088380050">
                      <w:marLeft w:val="0"/>
                      <w:marRight w:val="0"/>
                      <w:marTop w:val="0"/>
                      <w:marBottom w:val="0"/>
                      <w:divBdr>
                        <w:top w:val="none" w:sz="0" w:space="0" w:color="auto"/>
                        <w:left w:val="none" w:sz="0" w:space="0" w:color="auto"/>
                        <w:bottom w:val="none" w:sz="0" w:space="0" w:color="auto"/>
                        <w:right w:val="none" w:sz="0" w:space="0" w:color="auto"/>
                      </w:divBdr>
                    </w:div>
                  </w:divsChild>
                </w:div>
                <w:div w:id="1160577366">
                  <w:marLeft w:val="0"/>
                  <w:marRight w:val="0"/>
                  <w:marTop w:val="0"/>
                  <w:marBottom w:val="0"/>
                  <w:divBdr>
                    <w:top w:val="none" w:sz="0" w:space="0" w:color="auto"/>
                    <w:left w:val="none" w:sz="0" w:space="0" w:color="auto"/>
                    <w:bottom w:val="none" w:sz="0" w:space="0" w:color="auto"/>
                    <w:right w:val="none" w:sz="0" w:space="0" w:color="auto"/>
                  </w:divBdr>
                  <w:divsChild>
                    <w:div w:id="1278639618">
                      <w:marLeft w:val="0"/>
                      <w:marRight w:val="0"/>
                      <w:marTop w:val="0"/>
                      <w:marBottom w:val="0"/>
                      <w:divBdr>
                        <w:top w:val="none" w:sz="0" w:space="0" w:color="auto"/>
                        <w:left w:val="none" w:sz="0" w:space="0" w:color="auto"/>
                        <w:bottom w:val="none" w:sz="0" w:space="0" w:color="auto"/>
                        <w:right w:val="none" w:sz="0" w:space="0" w:color="auto"/>
                      </w:divBdr>
                    </w:div>
                  </w:divsChild>
                </w:div>
                <w:div w:id="1656299705">
                  <w:marLeft w:val="0"/>
                  <w:marRight w:val="0"/>
                  <w:marTop w:val="0"/>
                  <w:marBottom w:val="0"/>
                  <w:divBdr>
                    <w:top w:val="none" w:sz="0" w:space="0" w:color="auto"/>
                    <w:left w:val="none" w:sz="0" w:space="0" w:color="auto"/>
                    <w:bottom w:val="none" w:sz="0" w:space="0" w:color="auto"/>
                    <w:right w:val="none" w:sz="0" w:space="0" w:color="auto"/>
                  </w:divBdr>
                  <w:divsChild>
                    <w:div w:id="1158109596">
                      <w:marLeft w:val="0"/>
                      <w:marRight w:val="0"/>
                      <w:marTop w:val="0"/>
                      <w:marBottom w:val="0"/>
                      <w:divBdr>
                        <w:top w:val="none" w:sz="0" w:space="0" w:color="auto"/>
                        <w:left w:val="none" w:sz="0" w:space="0" w:color="auto"/>
                        <w:bottom w:val="none" w:sz="0" w:space="0" w:color="auto"/>
                        <w:right w:val="none" w:sz="0" w:space="0" w:color="auto"/>
                      </w:divBdr>
                    </w:div>
                  </w:divsChild>
                </w:div>
                <w:div w:id="1945916795">
                  <w:marLeft w:val="0"/>
                  <w:marRight w:val="0"/>
                  <w:marTop w:val="0"/>
                  <w:marBottom w:val="0"/>
                  <w:divBdr>
                    <w:top w:val="none" w:sz="0" w:space="0" w:color="auto"/>
                    <w:left w:val="none" w:sz="0" w:space="0" w:color="auto"/>
                    <w:bottom w:val="none" w:sz="0" w:space="0" w:color="auto"/>
                    <w:right w:val="none" w:sz="0" w:space="0" w:color="auto"/>
                  </w:divBdr>
                  <w:divsChild>
                    <w:div w:id="176121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474083">
          <w:marLeft w:val="0"/>
          <w:marRight w:val="0"/>
          <w:marTop w:val="0"/>
          <w:marBottom w:val="0"/>
          <w:divBdr>
            <w:top w:val="none" w:sz="0" w:space="0" w:color="auto"/>
            <w:left w:val="none" w:sz="0" w:space="0" w:color="auto"/>
            <w:bottom w:val="none" w:sz="0" w:space="0" w:color="auto"/>
            <w:right w:val="none" w:sz="0" w:space="0" w:color="auto"/>
          </w:divBdr>
        </w:div>
        <w:div w:id="1454592290">
          <w:marLeft w:val="0"/>
          <w:marRight w:val="0"/>
          <w:marTop w:val="0"/>
          <w:marBottom w:val="0"/>
          <w:divBdr>
            <w:top w:val="none" w:sz="0" w:space="0" w:color="auto"/>
            <w:left w:val="none" w:sz="0" w:space="0" w:color="auto"/>
            <w:bottom w:val="none" w:sz="0" w:space="0" w:color="auto"/>
            <w:right w:val="none" w:sz="0" w:space="0" w:color="auto"/>
          </w:divBdr>
        </w:div>
      </w:divsChild>
    </w:div>
    <w:div w:id="1735932136">
      <w:bodyDiv w:val="1"/>
      <w:marLeft w:val="0"/>
      <w:marRight w:val="0"/>
      <w:marTop w:val="0"/>
      <w:marBottom w:val="0"/>
      <w:divBdr>
        <w:top w:val="none" w:sz="0" w:space="0" w:color="auto"/>
        <w:left w:val="none" w:sz="0" w:space="0" w:color="auto"/>
        <w:bottom w:val="none" w:sz="0" w:space="0" w:color="auto"/>
        <w:right w:val="none" w:sz="0" w:space="0" w:color="auto"/>
      </w:divBdr>
      <w:divsChild>
        <w:div w:id="1293709926">
          <w:marLeft w:val="0"/>
          <w:marRight w:val="0"/>
          <w:marTop w:val="0"/>
          <w:marBottom w:val="0"/>
          <w:divBdr>
            <w:top w:val="none" w:sz="0" w:space="0" w:color="auto"/>
            <w:left w:val="none" w:sz="0" w:space="0" w:color="auto"/>
            <w:bottom w:val="none" w:sz="0" w:space="0" w:color="auto"/>
            <w:right w:val="none" w:sz="0" w:space="0" w:color="auto"/>
          </w:divBdr>
          <w:divsChild>
            <w:div w:id="995304622">
              <w:marLeft w:val="0"/>
              <w:marRight w:val="0"/>
              <w:marTop w:val="0"/>
              <w:marBottom w:val="0"/>
              <w:divBdr>
                <w:top w:val="none" w:sz="0" w:space="0" w:color="auto"/>
                <w:left w:val="none" w:sz="0" w:space="0" w:color="auto"/>
                <w:bottom w:val="none" w:sz="0" w:space="0" w:color="auto"/>
                <w:right w:val="none" w:sz="0" w:space="0" w:color="auto"/>
              </w:divBdr>
              <w:divsChild>
                <w:div w:id="16529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14087">
      <w:bodyDiv w:val="1"/>
      <w:marLeft w:val="0"/>
      <w:marRight w:val="0"/>
      <w:marTop w:val="0"/>
      <w:marBottom w:val="0"/>
      <w:divBdr>
        <w:top w:val="none" w:sz="0" w:space="0" w:color="auto"/>
        <w:left w:val="none" w:sz="0" w:space="0" w:color="auto"/>
        <w:bottom w:val="none" w:sz="0" w:space="0" w:color="auto"/>
        <w:right w:val="none" w:sz="0" w:space="0" w:color="auto"/>
      </w:divBdr>
    </w:div>
    <w:div w:id="1863127905">
      <w:bodyDiv w:val="1"/>
      <w:marLeft w:val="0"/>
      <w:marRight w:val="0"/>
      <w:marTop w:val="0"/>
      <w:marBottom w:val="0"/>
      <w:divBdr>
        <w:top w:val="none" w:sz="0" w:space="0" w:color="auto"/>
        <w:left w:val="none" w:sz="0" w:space="0" w:color="auto"/>
        <w:bottom w:val="none" w:sz="0" w:space="0" w:color="auto"/>
        <w:right w:val="none" w:sz="0" w:space="0" w:color="auto"/>
      </w:divBdr>
    </w:div>
    <w:div w:id="196195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mailto:k.bird@shu.ac.uk" TargetMode="External"/><Relationship Id="rId26" Type="http://schemas.openxmlformats.org/officeDocument/2006/relationships/hyperlink" Target="https://www.shu.ac.uk/health-social-placements/profession-information/occupational-therapy/practice-based-learning-placement-educator-preparation-and-support" TargetMode="External"/><Relationship Id="rId39" Type="http://schemas.openxmlformats.org/officeDocument/2006/relationships/hyperlink" Target="https://www.shu.ac.uk/health-social-placements/profession-information/occupational-therapy/practice-based-learning-placement-educator-preparation-and-support" TargetMode="External"/><Relationship Id="rId21" Type="http://schemas.openxmlformats.org/officeDocument/2006/relationships/hyperlink" Target="mailto:k.garvey@shu.ac.uk" TargetMode="External"/><Relationship Id="rId34" Type="http://schemas.openxmlformats.org/officeDocument/2006/relationships/hyperlink" Target="https://forms.gle/AKiSUHCLs5jZhiUR9" TargetMode="External"/><Relationship Id="rId42" Type="http://schemas.openxmlformats.org/officeDocument/2006/relationships/package" Target="embeddings/Microsoft_Visio_Drawing.vsdx"/><Relationship Id="rId47" Type="http://schemas.openxmlformats.org/officeDocument/2006/relationships/hyperlink" Target="https://www.hcpc-uk.org/standards/standards-of-proficiency/" TargetMode="External"/><Relationship Id="rId50" Type="http://schemas.openxmlformats.org/officeDocument/2006/relationships/image" Target="media/image4.emf"/><Relationship Id="rId55" Type="http://schemas.openxmlformats.org/officeDocument/2006/relationships/hyperlink" Target="https://www.hcpc-uk.org/"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yperlink" Target="mailto:s.lacey@shu.ac.uk" TargetMode="External"/><Relationship Id="rId29" Type="http://schemas.openxmlformats.org/officeDocument/2006/relationships/footer" Target="footer6.xml"/><Relationship Id="rId41" Type="http://schemas.openxmlformats.org/officeDocument/2006/relationships/image" Target="media/image2.emf"/><Relationship Id="rId54" Type="http://schemas.openxmlformats.org/officeDocument/2006/relationships/footer" Target="footer9.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mailto:ahptraining@shu.ac.uk" TargetMode="External"/><Relationship Id="rId32" Type="http://schemas.openxmlformats.org/officeDocument/2006/relationships/hyperlink" Target="https://www.shu.ac.uk/health-social-placements/profession-information/occupational-therapy/preparation" TargetMode="External"/><Relationship Id="rId37" Type="http://schemas.openxmlformats.org/officeDocument/2006/relationships/hyperlink" Target="https://www.hcpc-uk.org/standards/standards-of-proficiency/" TargetMode="External"/><Relationship Id="rId40" Type="http://schemas.openxmlformats.org/officeDocument/2006/relationships/hyperlink" Target="https://www.hcpc-uk.org/globalassets/standards/standards-of-proficiency/reviewing/occupational-therapists-new-standards.pdf" TargetMode="External"/><Relationship Id="rId45" Type="http://schemas.openxmlformats.org/officeDocument/2006/relationships/hyperlink" Target="https://www.shu.ac.uk/health-social-placements/policy-library/student-guidance-policies" TargetMode="External"/><Relationship Id="rId53" Type="http://schemas.openxmlformats.org/officeDocument/2006/relationships/hyperlink" Target="https://www.csp.org.uk/publications/principles-practice-based-learning" TargetMode="External"/><Relationship Id="rId58" Type="http://schemas.openxmlformats.org/officeDocument/2006/relationships/hyperlink" Target="https://www.shu.ac.uk/health-social-placements/profession-information/occupational-therapy/practice-based-learning-placement-educator-preparation-and-support" TargetMode="Externa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yperlink" Target="mailto:hallamhelp@shu.ac.uk" TargetMode="External"/><Relationship Id="rId28" Type="http://schemas.openxmlformats.org/officeDocument/2006/relationships/hyperlink" Target="https://www.shu.ac.uk/health-social-placements/placement-information/student-support/attendance-and-absence" TargetMode="External"/><Relationship Id="rId36" Type="http://schemas.openxmlformats.org/officeDocument/2006/relationships/hyperlink" Target="http://www.nhsbsa.nhs.uk/" TargetMode="External"/><Relationship Id="rId49" Type="http://schemas.openxmlformats.org/officeDocument/2006/relationships/hyperlink" Target="https://www.shu.ac.uk/myhallam/help-and-support" TargetMode="External"/><Relationship Id="rId57" Type="http://schemas.openxmlformats.org/officeDocument/2006/relationships/hyperlink" Target="https://www.shu.ac.uk/health-social-placements/contact-us/occupational-therapy" TargetMode="External"/><Relationship Id="rId61"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k.booker@shu.ac.uk" TargetMode="External"/><Relationship Id="rId31" Type="http://schemas.openxmlformats.org/officeDocument/2006/relationships/footer" Target="footer7.xml"/><Relationship Id="rId44" Type="http://schemas.openxmlformats.org/officeDocument/2006/relationships/package" Target="embeddings/Microsoft_Visio_Drawing1.vsdx"/><Relationship Id="rId52" Type="http://schemas.openxmlformats.org/officeDocument/2006/relationships/hyperlink" Target="https://www.shu.ac.uk/health-social-placements/policy-library"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mailto:l.tarry@shu.ac.uk" TargetMode="External"/><Relationship Id="rId27" Type="http://schemas.openxmlformats.org/officeDocument/2006/relationships/hyperlink" Target="https://www.shu.ac.uk/health-social-placements/placement-information/student-support/attendance-and-absence" TargetMode="External"/><Relationship Id="rId30" Type="http://schemas.openxmlformats.org/officeDocument/2006/relationships/hyperlink" Target="https://www.csp.org.uk/publications/principles-practice-based-learning" TargetMode="External"/><Relationship Id="rId35" Type="http://schemas.openxmlformats.org/officeDocument/2006/relationships/hyperlink" Target="mailto:b2058763@my.shu.ac.uk" TargetMode="External"/><Relationship Id="rId43" Type="http://schemas.openxmlformats.org/officeDocument/2006/relationships/image" Target="media/image3.emf"/><Relationship Id="rId48" Type="http://schemas.openxmlformats.org/officeDocument/2006/relationships/hyperlink" Target="https://www.hcpc-uk.org/standards/standards-of-proficiency/" TargetMode="External"/><Relationship Id="rId56" Type="http://schemas.openxmlformats.org/officeDocument/2006/relationships/hyperlink" Target="https://www.rcot.co.uk/" TargetMode="External"/><Relationship Id="rId8" Type="http://schemas.openxmlformats.org/officeDocument/2006/relationships/webSettings" Target="webSettings.xml"/><Relationship Id="rId51" Type="http://schemas.openxmlformats.org/officeDocument/2006/relationships/package" Target="embeddings/Microsoft_Visio_Drawing2.vsdx"/><Relationship Id="rId3" Type="http://schemas.openxmlformats.org/officeDocument/2006/relationships/customXml" Target="../customXml/item3.xml"/><Relationship Id="rId12" Type="http://schemas.openxmlformats.org/officeDocument/2006/relationships/footer" Target="footer2.xml"/><Relationship Id="rId17" Type="http://schemas.openxmlformats.org/officeDocument/2006/relationships/hyperlink" Target="mailto:ahpotplacements@shu.ac.uk" TargetMode="External"/><Relationship Id="rId25" Type="http://schemas.openxmlformats.org/officeDocument/2006/relationships/hyperlink" Target="mailto:hwbplacementclaims@shu.ac.uk" TargetMode="External"/><Relationship Id="rId33" Type="http://schemas.openxmlformats.org/officeDocument/2006/relationships/hyperlink" Target="https://www3.shu.ac.uk/HWB/placements/OccupationalTherapy/index.html" TargetMode="External"/><Relationship Id="rId38" Type="http://schemas.openxmlformats.org/officeDocument/2006/relationships/footer" Target="footer8.xml"/><Relationship Id="rId46" Type="http://schemas.openxmlformats.org/officeDocument/2006/relationships/hyperlink" Target="https://www3.shu.ac.uk/HWB/placements/OccupationalTherapy/index.html" TargetMode="External"/><Relationship Id="rId5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a54d3fb-a1b2-46b3-a031-86d2dcc9e621">
      <UserInfo>
        <DisplayName>Sidaway, Beth</DisplayName>
        <AccountId>778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014CCDAC474649A17B77761D7930AB" ma:contentTypeVersion="16" ma:contentTypeDescription="Create a new document." ma:contentTypeScope="" ma:versionID="59f7d9f33ceaf2f5625f007e607158ec">
  <xsd:schema xmlns:xsd="http://www.w3.org/2001/XMLSchema" xmlns:xs="http://www.w3.org/2001/XMLSchema" xmlns:p="http://schemas.microsoft.com/office/2006/metadata/properties" xmlns:ns2="7a54d3fb-a1b2-46b3-a031-86d2dcc9e621" xmlns:ns3="9298e4a1-2df2-4593-bee3-057e8378fe65" targetNamespace="http://schemas.microsoft.com/office/2006/metadata/properties" ma:root="true" ma:fieldsID="4270d4e186fcec61ec9ebb205da30eb1" ns2:_="" ns3:_="">
    <xsd:import namespace="7a54d3fb-a1b2-46b3-a031-86d2dcc9e621"/>
    <xsd:import namespace="9298e4a1-2df2-4593-bee3-057e8378fe65"/>
    <xsd:element name="properties">
      <xsd:complexType>
        <xsd:sequence>
          <xsd:element name="documentManagement">
            <xsd:complexType>
              <xsd:all>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4d3fb-a1b2-46b3-a031-86d2dcc9e62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98e4a1-2df2-4593-bee3-057e8378fe65" elementFormDefault="qualified">
    <xsd:import namespace="http://schemas.microsoft.com/office/2006/documentManagement/types"/>
    <xsd:import namespace="http://schemas.microsoft.com/office/infopath/2007/PartnerControls"/>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rus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E8C729-063C-459D-93FF-8CE188F474D3}">
  <ds:schemaRefs>
    <ds:schemaRef ds:uri="http://schemas.openxmlformats.org/officeDocument/2006/bibliography"/>
  </ds:schemaRefs>
</ds:datastoreItem>
</file>

<file path=customXml/itemProps2.xml><?xml version="1.0" encoding="utf-8"?>
<ds:datastoreItem xmlns:ds="http://schemas.openxmlformats.org/officeDocument/2006/customXml" ds:itemID="{130BAF59-6EC0-414A-8F7D-6C65A9DFF9CC}">
  <ds:schemaRefs>
    <ds:schemaRef ds:uri="http://schemas.microsoft.com/sharepoint/v3/contenttype/forms"/>
  </ds:schemaRefs>
</ds:datastoreItem>
</file>

<file path=customXml/itemProps3.xml><?xml version="1.0" encoding="utf-8"?>
<ds:datastoreItem xmlns:ds="http://schemas.openxmlformats.org/officeDocument/2006/customXml" ds:itemID="{584656B4-C89A-42B8-BBFA-FBF022549546}">
  <ds:schemaRefs>
    <ds:schemaRef ds:uri="http://schemas.openxmlformats.org/package/2006/metadata/core-properties"/>
    <ds:schemaRef ds:uri="7a54d3fb-a1b2-46b3-a031-86d2dcc9e621"/>
    <ds:schemaRef ds:uri="http://schemas.microsoft.com/office/2006/documentManagement/types"/>
    <ds:schemaRef ds:uri="http://schemas.microsoft.com/office/infopath/2007/PartnerControls"/>
    <ds:schemaRef ds:uri="9298e4a1-2df2-4593-bee3-057e8378fe65"/>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945310E9-47B8-4B9F-93A9-40B25F4EB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4d3fb-a1b2-46b3-a031-86d2dcc9e621"/>
    <ds:schemaRef ds:uri="9298e4a1-2df2-4593-bee3-057e8378fe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58</Pages>
  <Words>12340</Words>
  <Characters>80792</Characters>
  <Application>Microsoft Office Word</Application>
  <DocSecurity>0</DocSecurity>
  <Lines>673</Lines>
  <Paragraphs>185</Paragraphs>
  <ScaleCrop>false</ScaleCrop>
  <Company>Sheffield Hallam University</Company>
  <LinksUpToDate>false</LinksUpToDate>
  <CharactersWithSpaces>92947</CharactersWithSpaces>
  <SharedDoc>false</SharedDoc>
  <HLinks>
    <vt:vector size="624" baseType="variant">
      <vt:variant>
        <vt:i4>4980756</vt:i4>
      </vt:variant>
      <vt:variant>
        <vt:i4>531</vt:i4>
      </vt:variant>
      <vt:variant>
        <vt:i4>0</vt:i4>
      </vt:variant>
      <vt:variant>
        <vt:i4>5</vt:i4>
      </vt:variant>
      <vt:variant>
        <vt:lpwstr>https://www.shu.ac.uk/health-social-placements/profession-information/occupational-therapy/practice-based-learning-placement-educator-preparation-and-support</vt:lpwstr>
      </vt:variant>
      <vt:variant>
        <vt:lpwstr/>
      </vt:variant>
      <vt:variant>
        <vt:i4>2228341</vt:i4>
      </vt:variant>
      <vt:variant>
        <vt:i4>528</vt:i4>
      </vt:variant>
      <vt:variant>
        <vt:i4>0</vt:i4>
      </vt:variant>
      <vt:variant>
        <vt:i4>5</vt:i4>
      </vt:variant>
      <vt:variant>
        <vt:lpwstr>https://www.shu.ac.uk/health-social-placements/contact-us/occupational-therapy</vt:lpwstr>
      </vt:variant>
      <vt:variant>
        <vt:lpwstr/>
      </vt:variant>
      <vt:variant>
        <vt:i4>7929961</vt:i4>
      </vt:variant>
      <vt:variant>
        <vt:i4>525</vt:i4>
      </vt:variant>
      <vt:variant>
        <vt:i4>0</vt:i4>
      </vt:variant>
      <vt:variant>
        <vt:i4>5</vt:i4>
      </vt:variant>
      <vt:variant>
        <vt:lpwstr>https://www.rcot.co.uk/</vt:lpwstr>
      </vt:variant>
      <vt:variant>
        <vt:lpwstr/>
      </vt:variant>
      <vt:variant>
        <vt:i4>5111830</vt:i4>
      </vt:variant>
      <vt:variant>
        <vt:i4>522</vt:i4>
      </vt:variant>
      <vt:variant>
        <vt:i4>0</vt:i4>
      </vt:variant>
      <vt:variant>
        <vt:i4>5</vt:i4>
      </vt:variant>
      <vt:variant>
        <vt:lpwstr>https://www.hcpc-uk.org/</vt:lpwstr>
      </vt:variant>
      <vt:variant>
        <vt:lpwstr/>
      </vt:variant>
      <vt:variant>
        <vt:i4>5111810</vt:i4>
      </vt:variant>
      <vt:variant>
        <vt:i4>519</vt:i4>
      </vt:variant>
      <vt:variant>
        <vt:i4>0</vt:i4>
      </vt:variant>
      <vt:variant>
        <vt:i4>5</vt:i4>
      </vt:variant>
      <vt:variant>
        <vt:lpwstr>https://www.shu.ac.uk/health-social-placements/policy-library</vt:lpwstr>
      </vt:variant>
      <vt:variant>
        <vt:lpwstr/>
      </vt:variant>
      <vt:variant>
        <vt:i4>3342393</vt:i4>
      </vt:variant>
      <vt:variant>
        <vt:i4>513</vt:i4>
      </vt:variant>
      <vt:variant>
        <vt:i4>0</vt:i4>
      </vt:variant>
      <vt:variant>
        <vt:i4>5</vt:i4>
      </vt:variant>
      <vt:variant>
        <vt:lpwstr>https://www.shu.ac.uk/myhallam/help-and-support</vt:lpwstr>
      </vt:variant>
      <vt:variant>
        <vt:lpwstr/>
      </vt:variant>
      <vt:variant>
        <vt:i4>2228261</vt:i4>
      </vt:variant>
      <vt:variant>
        <vt:i4>510</vt:i4>
      </vt:variant>
      <vt:variant>
        <vt:i4>0</vt:i4>
      </vt:variant>
      <vt:variant>
        <vt:i4>5</vt:i4>
      </vt:variant>
      <vt:variant>
        <vt:lpwstr>https://www.hcpc-uk.org/standards/standards-of-proficiency/</vt:lpwstr>
      </vt:variant>
      <vt:variant>
        <vt:lpwstr/>
      </vt:variant>
      <vt:variant>
        <vt:i4>2228261</vt:i4>
      </vt:variant>
      <vt:variant>
        <vt:i4>507</vt:i4>
      </vt:variant>
      <vt:variant>
        <vt:i4>0</vt:i4>
      </vt:variant>
      <vt:variant>
        <vt:i4>5</vt:i4>
      </vt:variant>
      <vt:variant>
        <vt:lpwstr>https://www.hcpc-uk.org/standards/standards-of-proficiency/</vt:lpwstr>
      </vt:variant>
      <vt:variant>
        <vt:lpwstr/>
      </vt:variant>
      <vt:variant>
        <vt:i4>7012396</vt:i4>
      </vt:variant>
      <vt:variant>
        <vt:i4>504</vt:i4>
      </vt:variant>
      <vt:variant>
        <vt:i4>0</vt:i4>
      </vt:variant>
      <vt:variant>
        <vt:i4>5</vt:i4>
      </vt:variant>
      <vt:variant>
        <vt:lpwstr>https://www.rcot.co.uk/practice-resources/rcot-publications/downloads/rcot-standards-and-ethics</vt:lpwstr>
      </vt:variant>
      <vt:variant>
        <vt:lpwstr/>
      </vt:variant>
      <vt:variant>
        <vt:i4>5439561</vt:i4>
      </vt:variant>
      <vt:variant>
        <vt:i4>501</vt:i4>
      </vt:variant>
      <vt:variant>
        <vt:i4>0</vt:i4>
      </vt:variant>
      <vt:variant>
        <vt:i4>5</vt:i4>
      </vt:variant>
      <vt:variant>
        <vt:lpwstr>https://www3.shu.ac.uk/HWB/placements/OccupationalTherapy/index.html</vt:lpwstr>
      </vt:variant>
      <vt:variant>
        <vt:lpwstr/>
      </vt:variant>
      <vt:variant>
        <vt:i4>3276834</vt:i4>
      </vt:variant>
      <vt:variant>
        <vt:i4>498</vt:i4>
      </vt:variant>
      <vt:variant>
        <vt:i4>0</vt:i4>
      </vt:variant>
      <vt:variant>
        <vt:i4>5</vt:i4>
      </vt:variant>
      <vt:variant>
        <vt:lpwstr>https://www.shu.ac.uk/health-social-placements/policy-library/student-guidance-policies</vt:lpwstr>
      </vt:variant>
      <vt:variant>
        <vt:lpwstr/>
      </vt:variant>
      <vt:variant>
        <vt:i4>3014762</vt:i4>
      </vt:variant>
      <vt:variant>
        <vt:i4>489</vt:i4>
      </vt:variant>
      <vt:variant>
        <vt:i4>0</vt:i4>
      </vt:variant>
      <vt:variant>
        <vt:i4>5</vt:i4>
      </vt:variant>
      <vt:variant>
        <vt:lpwstr>https://www.hcpc-uk.org/globalassets/standards/standards-of-proficiency/reviewing/occupational-therapists-new-standards.pdf</vt:lpwstr>
      </vt:variant>
      <vt:variant>
        <vt:lpwstr/>
      </vt:variant>
      <vt:variant>
        <vt:i4>4980756</vt:i4>
      </vt:variant>
      <vt:variant>
        <vt:i4>486</vt:i4>
      </vt:variant>
      <vt:variant>
        <vt:i4>0</vt:i4>
      </vt:variant>
      <vt:variant>
        <vt:i4>5</vt:i4>
      </vt:variant>
      <vt:variant>
        <vt:lpwstr>https://www.shu.ac.uk/health-social-placements/profession-information/occupational-therapy/practice-based-learning-placement-educator-preparation-and-support</vt:lpwstr>
      </vt:variant>
      <vt:variant>
        <vt:lpwstr/>
      </vt:variant>
      <vt:variant>
        <vt:i4>2228261</vt:i4>
      </vt:variant>
      <vt:variant>
        <vt:i4>483</vt:i4>
      </vt:variant>
      <vt:variant>
        <vt:i4>0</vt:i4>
      </vt:variant>
      <vt:variant>
        <vt:i4>5</vt:i4>
      </vt:variant>
      <vt:variant>
        <vt:lpwstr>https://www.hcpc-uk.org/standards/standards-of-proficiency/</vt:lpwstr>
      </vt:variant>
      <vt:variant>
        <vt:lpwstr/>
      </vt:variant>
      <vt:variant>
        <vt:i4>4587603</vt:i4>
      </vt:variant>
      <vt:variant>
        <vt:i4>480</vt:i4>
      </vt:variant>
      <vt:variant>
        <vt:i4>0</vt:i4>
      </vt:variant>
      <vt:variant>
        <vt:i4>5</vt:i4>
      </vt:variant>
      <vt:variant>
        <vt:lpwstr>http://www.nhsbsa.nhs.uk/</vt:lpwstr>
      </vt:variant>
      <vt:variant>
        <vt:lpwstr/>
      </vt:variant>
      <vt:variant>
        <vt:i4>2424922</vt:i4>
      </vt:variant>
      <vt:variant>
        <vt:i4>477</vt:i4>
      </vt:variant>
      <vt:variant>
        <vt:i4>0</vt:i4>
      </vt:variant>
      <vt:variant>
        <vt:i4>5</vt:i4>
      </vt:variant>
      <vt:variant>
        <vt:lpwstr>mailto:b2058763@my.shu.ac.uk</vt:lpwstr>
      </vt:variant>
      <vt:variant>
        <vt:lpwstr/>
      </vt:variant>
      <vt:variant>
        <vt:i4>3539007</vt:i4>
      </vt:variant>
      <vt:variant>
        <vt:i4>474</vt:i4>
      </vt:variant>
      <vt:variant>
        <vt:i4>0</vt:i4>
      </vt:variant>
      <vt:variant>
        <vt:i4>5</vt:i4>
      </vt:variant>
      <vt:variant>
        <vt:lpwstr>https://forms.gle/AKiSUHCLs5jZhiUR9</vt:lpwstr>
      </vt:variant>
      <vt:variant>
        <vt:lpwstr/>
      </vt:variant>
      <vt:variant>
        <vt:i4>5439561</vt:i4>
      </vt:variant>
      <vt:variant>
        <vt:i4>471</vt:i4>
      </vt:variant>
      <vt:variant>
        <vt:i4>0</vt:i4>
      </vt:variant>
      <vt:variant>
        <vt:i4>5</vt:i4>
      </vt:variant>
      <vt:variant>
        <vt:lpwstr>https://www3.shu.ac.uk/HWB/placements/OccupationalTherapy/index.html</vt:lpwstr>
      </vt:variant>
      <vt:variant>
        <vt:lpwstr/>
      </vt:variant>
      <vt:variant>
        <vt:i4>6357100</vt:i4>
      </vt:variant>
      <vt:variant>
        <vt:i4>468</vt:i4>
      </vt:variant>
      <vt:variant>
        <vt:i4>0</vt:i4>
      </vt:variant>
      <vt:variant>
        <vt:i4>5</vt:i4>
      </vt:variant>
      <vt:variant>
        <vt:lpwstr>https://www.shu.ac.uk/health-social-placements/profession-information/occupational-therapy/preparation</vt:lpwstr>
      </vt:variant>
      <vt:variant>
        <vt:lpwstr/>
      </vt:variant>
      <vt:variant>
        <vt:i4>7798887</vt:i4>
      </vt:variant>
      <vt:variant>
        <vt:i4>465</vt:i4>
      </vt:variant>
      <vt:variant>
        <vt:i4>0</vt:i4>
      </vt:variant>
      <vt:variant>
        <vt:i4>5</vt:i4>
      </vt:variant>
      <vt:variant>
        <vt:lpwstr>https://www.shu.ac.uk/health-social-placements/placement-information/student-support/attendance-and-absence</vt:lpwstr>
      </vt:variant>
      <vt:variant>
        <vt:lpwstr/>
      </vt:variant>
      <vt:variant>
        <vt:i4>7798887</vt:i4>
      </vt:variant>
      <vt:variant>
        <vt:i4>462</vt:i4>
      </vt:variant>
      <vt:variant>
        <vt:i4>0</vt:i4>
      </vt:variant>
      <vt:variant>
        <vt:i4>5</vt:i4>
      </vt:variant>
      <vt:variant>
        <vt:lpwstr>https://www.shu.ac.uk/health-social-placements/placement-information/student-support/attendance-and-absence</vt:lpwstr>
      </vt:variant>
      <vt:variant>
        <vt:lpwstr/>
      </vt:variant>
      <vt:variant>
        <vt:i4>4980756</vt:i4>
      </vt:variant>
      <vt:variant>
        <vt:i4>459</vt:i4>
      </vt:variant>
      <vt:variant>
        <vt:i4>0</vt:i4>
      </vt:variant>
      <vt:variant>
        <vt:i4>5</vt:i4>
      </vt:variant>
      <vt:variant>
        <vt:lpwstr>https://www.shu.ac.uk/health-social-placements/profession-information/occupational-therapy/practice-based-learning-placement-educator-preparation-and-support</vt:lpwstr>
      </vt:variant>
      <vt:variant>
        <vt:lpwstr/>
      </vt:variant>
      <vt:variant>
        <vt:i4>1769575</vt:i4>
      </vt:variant>
      <vt:variant>
        <vt:i4>456</vt:i4>
      </vt:variant>
      <vt:variant>
        <vt:i4>0</vt:i4>
      </vt:variant>
      <vt:variant>
        <vt:i4>5</vt:i4>
      </vt:variant>
      <vt:variant>
        <vt:lpwstr>mailto:hwbplacementclaims@shu.ac.uk</vt:lpwstr>
      </vt:variant>
      <vt:variant>
        <vt:lpwstr/>
      </vt:variant>
      <vt:variant>
        <vt:i4>4456487</vt:i4>
      </vt:variant>
      <vt:variant>
        <vt:i4>453</vt:i4>
      </vt:variant>
      <vt:variant>
        <vt:i4>0</vt:i4>
      </vt:variant>
      <vt:variant>
        <vt:i4>5</vt:i4>
      </vt:variant>
      <vt:variant>
        <vt:lpwstr>mailto:ahptraining@shu.ac.uk</vt:lpwstr>
      </vt:variant>
      <vt:variant>
        <vt:lpwstr/>
      </vt:variant>
      <vt:variant>
        <vt:i4>1245302</vt:i4>
      </vt:variant>
      <vt:variant>
        <vt:i4>450</vt:i4>
      </vt:variant>
      <vt:variant>
        <vt:i4>0</vt:i4>
      </vt:variant>
      <vt:variant>
        <vt:i4>5</vt:i4>
      </vt:variant>
      <vt:variant>
        <vt:lpwstr>mailto:hallamhelp@shu.ac.uk</vt:lpwstr>
      </vt:variant>
      <vt:variant>
        <vt:lpwstr/>
      </vt:variant>
      <vt:variant>
        <vt:i4>6094873</vt:i4>
      </vt:variant>
      <vt:variant>
        <vt:i4>447</vt:i4>
      </vt:variant>
      <vt:variant>
        <vt:i4>0</vt:i4>
      </vt:variant>
      <vt:variant>
        <vt:i4>5</vt:i4>
      </vt:variant>
      <vt:variant>
        <vt:lpwstr>tel:0114-225-2222</vt:lpwstr>
      </vt:variant>
      <vt:variant>
        <vt:lpwstr/>
      </vt:variant>
      <vt:variant>
        <vt:i4>5439591</vt:i4>
      </vt:variant>
      <vt:variant>
        <vt:i4>444</vt:i4>
      </vt:variant>
      <vt:variant>
        <vt:i4>0</vt:i4>
      </vt:variant>
      <vt:variant>
        <vt:i4>5</vt:i4>
      </vt:variant>
      <vt:variant>
        <vt:lpwstr>mailto:l.tarry@shu.ac.uk</vt:lpwstr>
      </vt:variant>
      <vt:variant>
        <vt:lpwstr/>
      </vt:variant>
      <vt:variant>
        <vt:i4>6881347</vt:i4>
      </vt:variant>
      <vt:variant>
        <vt:i4>441</vt:i4>
      </vt:variant>
      <vt:variant>
        <vt:i4>0</vt:i4>
      </vt:variant>
      <vt:variant>
        <vt:i4>5</vt:i4>
      </vt:variant>
      <vt:variant>
        <vt:lpwstr>mailto:k.garvey@shu.ac.uk</vt:lpwstr>
      </vt:variant>
      <vt:variant>
        <vt:lpwstr/>
      </vt:variant>
      <vt:variant>
        <vt:i4>4522096</vt:i4>
      </vt:variant>
      <vt:variant>
        <vt:i4>438</vt:i4>
      </vt:variant>
      <vt:variant>
        <vt:i4>0</vt:i4>
      </vt:variant>
      <vt:variant>
        <vt:i4>5</vt:i4>
      </vt:variant>
      <vt:variant>
        <vt:lpwstr>mailto:s.lacey@shu.ac.uk</vt:lpwstr>
      </vt:variant>
      <vt:variant>
        <vt:lpwstr/>
      </vt:variant>
      <vt:variant>
        <vt:i4>7405659</vt:i4>
      </vt:variant>
      <vt:variant>
        <vt:i4>435</vt:i4>
      </vt:variant>
      <vt:variant>
        <vt:i4>0</vt:i4>
      </vt:variant>
      <vt:variant>
        <vt:i4>5</vt:i4>
      </vt:variant>
      <vt:variant>
        <vt:lpwstr>mailto:k.booker@shu.ac.uk</vt:lpwstr>
      </vt:variant>
      <vt:variant>
        <vt:lpwstr/>
      </vt:variant>
      <vt:variant>
        <vt:i4>589856</vt:i4>
      </vt:variant>
      <vt:variant>
        <vt:i4>432</vt:i4>
      </vt:variant>
      <vt:variant>
        <vt:i4>0</vt:i4>
      </vt:variant>
      <vt:variant>
        <vt:i4>5</vt:i4>
      </vt:variant>
      <vt:variant>
        <vt:lpwstr>mailto:k.bird@shu.ac.uk</vt:lpwstr>
      </vt:variant>
      <vt:variant>
        <vt:lpwstr/>
      </vt:variant>
      <vt:variant>
        <vt:i4>5898296</vt:i4>
      </vt:variant>
      <vt:variant>
        <vt:i4>429</vt:i4>
      </vt:variant>
      <vt:variant>
        <vt:i4>0</vt:i4>
      </vt:variant>
      <vt:variant>
        <vt:i4>5</vt:i4>
      </vt:variant>
      <vt:variant>
        <vt:lpwstr>mailto:ahpotplacements@shu.ac.uk</vt:lpwstr>
      </vt:variant>
      <vt:variant>
        <vt:lpwstr/>
      </vt:variant>
      <vt:variant>
        <vt:i4>4980756</vt:i4>
      </vt:variant>
      <vt:variant>
        <vt:i4>426</vt:i4>
      </vt:variant>
      <vt:variant>
        <vt:i4>0</vt:i4>
      </vt:variant>
      <vt:variant>
        <vt:i4>5</vt:i4>
      </vt:variant>
      <vt:variant>
        <vt:lpwstr>https://www.shu.ac.uk/health-social-placements/profession-information/occupational-therapy/practice-based-learning-placement-educator-preparation-and-support</vt:lpwstr>
      </vt:variant>
      <vt:variant>
        <vt:lpwstr/>
      </vt:variant>
      <vt:variant>
        <vt:i4>4980756</vt:i4>
      </vt:variant>
      <vt:variant>
        <vt:i4>423</vt:i4>
      </vt:variant>
      <vt:variant>
        <vt:i4>0</vt:i4>
      </vt:variant>
      <vt:variant>
        <vt:i4>5</vt:i4>
      </vt:variant>
      <vt:variant>
        <vt:lpwstr>https://www.shu.ac.uk/health-social-placements/profession-information/occupational-therapy/practice-based-learning-placement-educator-preparation-and-support</vt:lpwstr>
      </vt:variant>
      <vt:variant>
        <vt:lpwstr/>
      </vt:variant>
      <vt:variant>
        <vt:i4>1179698</vt:i4>
      </vt:variant>
      <vt:variant>
        <vt:i4>416</vt:i4>
      </vt:variant>
      <vt:variant>
        <vt:i4>0</vt:i4>
      </vt:variant>
      <vt:variant>
        <vt:i4>5</vt:i4>
      </vt:variant>
      <vt:variant>
        <vt:lpwstr/>
      </vt:variant>
      <vt:variant>
        <vt:lpwstr>_Toc145960086</vt:lpwstr>
      </vt:variant>
      <vt:variant>
        <vt:i4>1179698</vt:i4>
      </vt:variant>
      <vt:variant>
        <vt:i4>410</vt:i4>
      </vt:variant>
      <vt:variant>
        <vt:i4>0</vt:i4>
      </vt:variant>
      <vt:variant>
        <vt:i4>5</vt:i4>
      </vt:variant>
      <vt:variant>
        <vt:lpwstr/>
      </vt:variant>
      <vt:variant>
        <vt:lpwstr>_Toc145960085</vt:lpwstr>
      </vt:variant>
      <vt:variant>
        <vt:i4>1179698</vt:i4>
      </vt:variant>
      <vt:variant>
        <vt:i4>404</vt:i4>
      </vt:variant>
      <vt:variant>
        <vt:i4>0</vt:i4>
      </vt:variant>
      <vt:variant>
        <vt:i4>5</vt:i4>
      </vt:variant>
      <vt:variant>
        <vt:lpwstr/>
      </vt:variant>
      <vt:variant>
        <vt:lpwstr>_Toc145960084</vt:lpwstr>
      </vt:variant>
      <vt:variant>
        <vt:i4>1179698</vt:i4>
      </vt:variant>
      <vt:variant>
        <vt:i4>398</vt:i4>
      </vt:variant>
      <vt:variant>
        <vt:i4>0</vt:i4>
      </vt:variant>
      <vt:variant>
        <vt:i4>5</vt:i4>
      </vt:variant>
      <vt:variant>
        <vt:lpwstr/>
      </vt:variant>
      <vt:variant>
        <vt:lpwstr>_Toc145960083</vt:lpwstr>
      </vt:variant>
      <vt:variant>
        <vt:i4>1179698</vt:i4>
      </vt:variant>
      <vt:variant>
        <vt:i4>392</vt:i4>
      </vt:variant>
      <vt:variant>
        <vt:i4>0</vt:i4>
      </vt:variant>
      <vt:variant>
        <vt:i4>5</vt:i4>
      </vt:variant>
      <vt:variant>
        <vt:lpwstr/>
      </vt:variant>
      <vt:variant>
        <vt:lpwstr>_Toc145960082</vt:lpwstr>
      </vt:variant>
      <vt:variant>
        <vt:i4>1179698</vt:i4>
      </vt:variant>
      <vt:variant>
        <vt:i4>386</vt:i4>
      </vt:variant>
      <vt:variant>
        <vt:i4>0</vt:i4>
      </vt:variant>
      <vt:variant>
        <vt:i4>5</vt:i4>
      </vt:variant>
      <vt:variant>
        <vt:lpwstr/>
      </vt:variant>
      <vt:variant>
        <vt:lpwstr>_Toc145960081</vt:lpwstr>
      </vt:variant>
      <vt:variant>
        <vt:i4>1179698</vt:i4>
      </vt:variant>
      <vt:variant>
        <vt:i4>380</vt:i4>
      </vt:variant>
      <vt:variant>
        <vt:i4>0</vt:i4>
      </vt:variant>
      <vt:variant>
        <vt:i4>5</vt:i4>
      </vt:variant>
      <vt:variant>
        <vt:lpwstr/>
      </vt:variant>
      <vt:variant>
        <vt:lpwstr>_Toc145960080</vt:lpwstr>
      </vt:variant>
      <vt:variant>
        <vt:i4>1900594</vt:i4>
      </vt:variant>
      <vt:variant>
        <vt:i4>374</vt:i4>
      </vt:variant>
      <vt:variant>
        <vt:i4>0</vt:i4>
      </vt:variant>
      <vt:variant>
        <vt:i4>5</vt:i4>
      </vt:variant>
      <vt:variant>
        <vt:lpwstr/>
      </vt:variant>
      <vt:variant>
        <vt:lpwstr>_Toc145960079</vt:lpwstr>
      </vt:variant>
      <vt:variant>
        <vt:i4>1900594</vt:i4>
      </vt:variant>
      <vt:variant>
        <vt:i4>368</vt:i4>
      </vt:variant>
      <vt:variant>
        <vt:i4>0</vt:i4>
      </vt:variant>
      <vt:variant>
        <vt:i4>5</vt:i4>
      </vt:variant>
      <vt:variant>
        <vt:lpwstr/>
      </vt:variant>
      <vt:variant>
        <vt:lpwstr>_Toc145960078</vt:lpwstr>
      </vt:variant>
      <vt:variant>
        <vt:i4>1900594</vt:i4>
      </vt:variant>
      <vt:variant>
        <vt:i4>362</vt:i4>
      </vt:variant>
      <vt:variant>
        <vt:i4>0</vt:i4>
      </vt:variant>
      <vt:variant>
        <vt:i4>5</vt:i4>
      </vt:variant>
      <vt:variant>
        <vt:lpwstr/>
      </vt:variant>
      <vt:variant>
        <vt:lpwstr>_Toc145960077</vt:lpwstr>
      </vt:variant>
      <vt:variant>
        <vt:i4>1900594</vt:i4>
      </vt:variant>
      <vt:variant>
        <vt:i4>356</vt:i4>
      </vt:variant>
      <vt:variant>
        <vt:i4>0</vt:i4>
      </vt:variant>
      <vt:variant>
        <vt:i4>5</vt:i4>
      </vt:variant>
      <vt:variant>
        <vt:lpwstr/>
      </vt:variant>
      <vt:variant>
        <vt:lpwstr>_Toc145960076</vt:lpwstr>
      </vt:variant>
      <vt:variant>
        <vt:i4>1900594</vt:i4>
      </vt:variant>
      <vt:variant>
        <vt:i4>350</vt:i4>
      </vt:variant>
      <vt:variant>
        <vt:i4>0</vt:i4>
      </vt:variant>
      <vt:variant>
        <vt:i4>5</vt:i4>
      </vt:variant>
      <vt:variant>
        <vt:lpwstr/>
      </vt:variant>
      <vt:variant>
        <vt:lpwstr>_Toc145960075</vt:lpwstr>
      </vt:variant>
      <vt:variant>
        <vt:i4>1900594</vt:i4>
      </vt:variant>
      <vt:variant>
        <vt:i4>344</vt:i4>
      </vt:variant>
      <vt:variant>
        <vt:i4>0</vt:i4>
      </vt:variant>
      <vt:variant>
        <vt:i4>5</vt:i4>
      </vt:variant>
      <vt:variant>
        <vt:lpwstr/>
      </vt:variant>
      <vt:variant>
        <vt:lpwstr>_Toc145960074</vt:lpwstr>
      </vt:variant>
      <vt:variant>
        <vt:i4>1900594</vt:i4>
      </vt:variant>
      <vt:variant>
        <vt:i4>338</vt:i4>
      </vt:variant>
      <vt:variant>
        <vt:i4>0</vt:i4>
      </vt:variant>
      <vt:variant>
        <vt:i4>5</vt:i4>
      </vt:variant>
      <vt:variant>
        <vt:lpwstr/>
      </vt:variant>
      <vt:variant>
        <vt:lpwstr>_Toc145960073</vt:lpwstr>
      </vt:variant>
      <vt:variant>
        <vt:i4>1900594</vt:i4>
      </vt:variant>
      <vt:variant>
        <vt:i4>332</vt:i4>
      </vt:variant>
      <vt:variant>
        <vt:i4>0</vt:i4>
      </vt:variant>
      <vt:variant>
        <vt:i4>5</vt:i4>
      </vt:variant>
      <vt:variant>
        <vt:lpwstr/>
      </vt:variant>
      <vt:variant>
        <vt:lpwstr>_Toc145960072</vt:lpwstr>
      </vt:variant>
      <vt:variant>
        <vt:i4>1900594</vt:i4>
      </vt:variant>
      <vt:variant>
        <vt:i4>326</vt:i4>
      </vt:variant>
      <vt:variant>
        <vt:i4>0</vt:i4>
      </vt:variant>
      <vt:variant>
        <vt:i4>5</vt:i4>
      </vt:variant>
      <vt:variant>
        <vt:lpwstr/>
      </vt:variant>
      <vt:variant>
        <vt:lpwstr>_Toc145960071</vt:lpwstr>
      </vt:variant>
      <vt:variant>
        <vt:i4>1900594</vt:i4>
      </vt:variant>
      <vt:variant>
        <vt:i4>320</vt:i4>
      </vt:variant>
      <vt:variant>
        <vt:i4>0</vt:i4>
      </vt:variant>
      <vt:variant>
        <vt:i4>5</vt:i4>
      </vt:variant>
      <vt:variant>
        <vt:lpwstr/>
      </vt:variant>
      <vt:variant>
        <vt:lpwstr>_Toc145960070</vt:lpwstr>
      </vt:variant>
      <vt:variant>
        <vt:i4>1835058</vt:i4>
      </vt:variant>
      <vt:variant>
        <vt:i4>314</vt:i4>
      </vt:variant>
      <vt:variant>
        <vt:i4>0</vt:i4>
      </vt:variant>
      <vt:variant>
        <vt:i4>5</vt:i4>
      </vt:variant>
      <vt:variant>
        <vt:lpwstr/>
      </vt:variant>
      <vt:variant>
        <vt:lpwstr>_Toc145960069</vt:lpwstr>
      </vt:variant>
      <vt:variant>
        <vt:i4>1835058</vt:i4>
      </vt:variant>
      <vt:variant>
        <vt:i4>308</vt:i4>
      </vt:variant>
      <vt:variant>
        <vt:i4>0</vt:i4>
      </vt:variant>
      <vt:variant>
        <vt:i4>5</vt:i4>
      </vt:variant>
      <vt:variant>
        <vt:lpwstr/>
      </vt:variant>
      <vt:variant>
        <vt:lpwstr>_Toc145960068</vt:lpwstr>
      </vt:variant>
      <vt:variant>
        <vt:i4>1835058</vt:i4>
      </vt:variant>
      <vt:variant>
        <vt:i4>302</vt:i4>
      </vt:variant>
      <vt:variant>
        <vt:i4>0</vt:i4>
      </vt:variant>
      <vt:variant>
        <vt:i4>5</vt:i4>
      </vt:variant>
      <vt:variant>
        <vt:lpwstr/>
      </vt:variant>
      <vt:variant>
        <vt:lpwstr>_Toc145960067</vt:lpwstr>
      </vt:variant>
      <vt:variant>
        <vt:i4>1835058</vt:i4>
      </vt:variant>
      <vt:variant>
        <vt:i4>296</vt:i4>
      </vt:variant>
      <vt:variant>
        <vt:i4>0</vt:i4>
      </vt:variant>
      <vt:variant>
        <vt:i4>5</vt:i4>
      </vt:variant>
      <vt:variant>
        <vt:lpwstr/>
      </vt:variant>
      <vt:variant>
        <vt:lpwstr>_Toc145960066</vt:lpwstr>
      </vt:variant>
      <vt:variant>
        <vt:i4>1835058</vt:i4>
      </vt:variant>
      <vt:variant>
        <vt:i4>290</vt:i4>
      </vt:variant>
      <vt:variant>
        <vt:i4>0</vt:i4>
      </vt:variant>
      <vt:variant>
        <vt:i4>5</vt:i4>
      </vt:variant>
      <vt:variant>
        <vt:lpwstr/>
      </vt:variant>
      <vt:variant>
        <vt:lpwstr>_Toc145960065</vt:lpwstr>
      </vt:variant>
      <vt:variant>
        <vt:i4>1835058</vt:i4>
      </vt:variant>
      <vt:variant>
        <vt:i4>284</vt:i4>
      </vt:variant>
      <vt:variant>
        <vt:i4>0</vt:i4>
      </vt:variant>
      <vt:variant>
        <vt:i4>5</vt:i4>
      </vt:variant>
      <vt:variant>
        <vt:lpwstr/>
      </vt:variant>
      <vt:variant>
        <vt:lpwstr>_Toc145960064</vt:lpwstr>
      </vt:variant>
      <vt:variant>
        <vt:i4>1835058</vt:i4>
      </vt:variant>
      <vt:variant>
        <vt:i4>278</vt:i4>
      </vt:variant>
      <vt:variant>
        <vt:i4>0</vt:i4>
      </vt:variant>
      <vt:variant>
        <vt:i4>5</vt:i4>
      </vt:variant>
      <vt:variant>
        <vt:lpwstr/>
      </vt:variant>
      <vt:variant>
        <vt:lpwstr>_Toc145960063</vt:lpwstr>
      </vt:variant>
      <vt:variant>
        <vt:i4>1835058</vt:i4>
      </vt:variant>
      <vt:variant>
        <vt:i4>272</vt:i4>
      </vt:variant>
      <vt:variant>
        <vt:i4>0</vt:i4>
      </vt:variant>
      <vt:variant>
        <vt:i4>5</vt:i4>
      </vt:variant>
      <vt:variant>
        <vt:lpwstr/>
      </vt:variant>
      <vt:variant>
        <vt:lpwstr>_Toc145960062</vt:lpwstr>
      </vt:variant>
      <vt:variant>
        <vt:i4>1835058</vt:i4>
      </vt:variant>
      <vt:variant>
        <vt:i4>266</vt:i4>
      </vt:variant>
      <vt:variant>
        <vt:i4>0</vt:i4>
      </vt:variant>
      <vt:variant>
        <vt:i4>5</vt:i4>
      </vt:variant>
      <vt:variant>
        <vt:lpwstr/>
      </vt:variant>
      <vt:variant>
        <vt:lpwstr>_Toc145960061</vt:lpwstr>
      </vt:variant>
      <vt:variant>
        <vt:i4>2031666</vt:i4>
      </vt:variant>
      <vt:variant>
        <vt:i4>260</vt:i4>
      </vt:variant>
      <vt:variant>
        <vt:i4>0</vt:i4>
      </vt:variant>
      <vt:variant>
        <vt:i4>5</vt:i4>
      </vt:variant>
      <vt:variant>
        <vt:lpwstr/>
      </vt:variant>
      <vt:variant>
        <vt:lpwstr>_Toc145960058</vt:lpwstr>
      </vt:variant>
      <vt:variant>
        <vt:i4>2031666</vt:i4>
      </vt:variant>
      <vt:variant>
        <vt:i4>254</vt:i4>
      </vt:variant>
      <vt:variant>
        <vt:i4>0</vt:i4>
      </vt:variant>
      <vt:variant>
        <vt:i4>5</vt:i4>
      </vt:variant>
      <vt:variant>
        <vt:lpwstr/>
      </vt:variant>
      <vt:variant>
        <vt:lpwstr>_Toc145960057</vt:lpwstr>
      </vt:variant>
      <vt:variant>
        <vt:i4>2031666</vt:i4>
      </vt:variant>
      <vt:variant>
        <vt:i4>248</vt:i4>
      </vt:variant>
      <vt:variant>
        <vt:i4>0</vt:i4>
      </vt:variant>
      <vt:variant>
        <vt:i4>5</vt:i4>
      </vt:variant>
      <vt:variant>
        <vt:lpwstr/>
      </vt:variant>
      <vt:variant>
        <vt:lpwstr>_Toc145960056</vt:lpwstr>
      </vt:variant>
      <vt:variant>
        <vt:i4>2031666</vt:i4>
      </vt:variant>
      <vt:variant>
        <vt:i4>242</vt:i4>
      </vt:variant>
      <vt:variant>
        <vt:i4>0</vt:i4>
      </vt:variant>
      <vt:variant>
        <vt:i4>5</vt:i4>
      </vt:variant>
      <vt:variant>
        <vt:lpwstr/>
      </vt:variant>
      <vt:variant>
        <vt:lpwstr>_Toc145960055</vt:lpwstr>
      </vt:variant>
      <vt:variant>
        <vt:i4>2031666</vt:i4>
      </vt:variant>
      <vt:variant>
        <vt:i4>236</vt:i4>
      </vt:variant>
      <vt:variant>
        <vt:i4>0</vt:i4>
      </vt:variant>
      <vt:variant>
        <vt:i4>5</vt:i4>
      </vt:variant>
      <vt:variant>
        <vt:lpwstr/>
      </vt:variant>
      <vt:variant>
        <vt:lpwstr>_Toc145960053</vt:lpwstr>
      </vt:variant>
      <vt:variant>
        <vt:i4>2031666</vt:i4>
      </vt:variant>
      <vt:variant>
        <vt:i4>230</vt:i4>
      </vt:variant>
      <vt:variant>
        <vt:i4>0</vt:i4>
      </vt:variant>
      <vt:variant>
        <vt:i4>5</vt:i4>
      </vt:variant>
      <vt:variant>
        <vt:lpwstr/>
      </vt:variant>
      <vt:variant>
        <vt:lpwstr>_Toc145960050</vt:lpwstr>
      </vt:variant>
      <vt:variant>
        <vt:i4>1966130</vt:i4>
      </vt:variant>
      <vt:variant>
        <vt:i4>224</vt:i4>
      </vt:variant>
      <vt:variant>
        <vt:i4>0</vt:i4>
      </vt:variant>
      <vt:variant>
        <vt:i4>5</vt:i4>
      </vt:variant>
      <vt:variant>
        <vt:lpwstr/>
      </vt:variant>
      <vt:variant>
        <vt:lpwstr>_Toc145960049</vt:lpwstr>
      </vt:variant>
      <vt:variant>
        <vt:i4>1966130</vt:i4>
      </vt:variant>
      <vt:variant>
        <vt:i4>218</vt:i4>
      </vt:variant>
      <vt:variant>
        <vt:i4>0</vt:i4>
      </vt:variant>
      <vt:variant>
        <vt:i4>5</vt:i4>
      </vt:variant>
      <vt:variant>
        <vt:lpwstr/>
      </vt:variant>
      <vt:variant>
        <vt:lpwstr>_Toc145960043</vt:lpwstr>
      </vt:variant>
      <vt:variant>
        <vt:i4>1638450</vt:i4>
      </vt:variant>
      <vt:variant>
        <vt:i4>212</vt:i4>
      </vt:variant>
      <vt:variant>
        <vt:i4>0</vt:i4>
      </vt:variant>
      <vt:variant>
        <vt:i4>5</vt:i4>
      </vt:variant>
      <vt:variant>
        <vt:lpwstr/>
      </vt:variant>
      <vt:variant>
        <vt:lpwstr>_Toc145960038</vt:lpwstr>
      </vt:variant>
      <vt:variant>
        <vt:i4>1638450</vt:i4>
      </vt:variant>
      <vt:variant>
        <vt:i4>206</vt:i4>
      </vt:variant>
      <vt:variant>
        <vt:i4>0</vt:i4>
      </vt:variant>
      <vt:variant>
        <vt:i4>5</vt:i4>
      </vt:variant>
      <vt:variant>
        <vt:lpwstr/>
      </vt:variant>
      <vt:variant>
        <vt:lpwstr>_Toc145960037</vt:lpwstr>
      </vt:variant>
      <vt:variant>
        <vt:i4>1638450</vt:i4>
      </vt:variant>
      <vt:variant>
        <vt:i4>200</vt:i4>
      </vt:variant>
      <vt:variant>
        <vt:i4>0</vt:i4>
      </vt:variant>
      <vt:variant>
        <vt:i4>5</vt:i4>
      </vt:variant>
      <vt:variant>
        <vt:lpwstr/>
      </vt:variant>
      <vt:variant>
        <vt:lpwstr>_Toc145960036</vt:lpwstr>
      </vt:variant>
      <vt:variant>
        <vt:i4>1638450</vt:i4>
      </vt:variant>
      <vt:variant>
        <vt:i4>194</vt:i4>
      </vt:variant>
      <vt:variant>
        <vt:i4>0</vt:i4>
      </vt:variant>
      <vt:variant>
        <vt:i4>5</vt:i4>
      </vt:variant>
      <vt:variant>
        <vt:lpwstr/>
      </vt:variant>
      <vt:variant>
        <vt:lpwstr>_Toc145960035</vt:lpwstr>
      </vt:variant>
      <vt:variant>
        <vt:i4>1638450</vt:i4>
      </vt:variant>
      <vt:variant>
        <vt:i4>188</vt:i4>
      </vt:variant>
      <vt:variant>
        <vt:i4>0</vt:i4>
      </vt:variant>
      <vt:variant>
        <vt:i4>5</vt:i4>
      </vt:variant>
      <vt:variant>
        <vt:lpwstr/>
      </vt:variant>
      <vt:variant>
        <vt:lpwstr>_Toc145960034</vt:lpwstr>
      </vt:variant>
      <vt:variant>
        <vt:i4>1638450</vt:i4>
      </vt:variant>
      <vt:variant>
        <vt:i4>182</vt:i4>
      </vt:variant>
      <vt:variant>
        <vt:i4>0</vt:i4>
      </vt:variant>
      <vt:variant>
        <vt:i4>5</vt:i4>
      </vt:variant>
      <vt:variant>
        <vt:lpwstr/>
      </vt:variant>
      <vt:variant>
        <vt:lpwstr>_Toc145960033</vt:lpwstr>
      </vt:variant>
      <vt:variant>
        <vt:i4>1638450</vt:i4>
      </vt:variant>
      <vt:variant>
        <vt:i4>176</vt:i4>
      </vt:variant>
      <vt:variant>
        <vt:i4>0</vt:i4>
      </vt:variant>
      <vt:variant>
        <vt:i4>5</vt:i4>
      </vt:variant>
      <vt:variant>
        <vt:lpwstr/>
      </vt:variant>
      <vt:variant>
        <vt:lpwstr>_Toc145960032</vt:lpwstr>
      </vt:variant>
      <vt:variant>
        <vt:i4>1638450</vt:i4>
      </vt:variant>
      <vt:variant>
        <vt:i4>170</vt:i4>
      </vt:variant>
      <vt:variant>
        <vt:i4>0</vt:i4>
      </vt:variant>
      <vt:variant>
        <vt:i4>5</vt:i4>
      </vt:variant>
      <vt:variant>
        <vt:lpwstr/>
      </vt:variant>
      <vt:variant>
        <vt:lpwstr>_Toc145960031</vt:lpwstr>
      </vt:variant>
      <vt:variant>
        <vt:i4>1638450</vt:i4>
      </vt:variant>
      <vt:variant>
        <vt:i4>164</vt:i4>
      </vt:variant>
      <vt:variant>
        <vt:i4>0</vt:i4>
      </vt:variant>
      <vt:variant>
        <vt:i4>5</vt:i4>
      </vt:variant>
      <vt:variant>
        <vt:lpwstr/>
      </vt:variant>
      <vt:variant>
        <vt:lpwstr>_Toc145960030</vt:lpwstr>
      </vt:variant>
      <vt:variant>
        <vt:i4>1572914</vt:i4>
      </vt:variant>
      <vt:variant>
        <vt:i4>158</vt:i4>
      </vt:variant>
      <vt:variant>
        <vt:i4>0</vt:i4>
      </vt:variant>
      <vt:variant>
        <vt:i4>5</vt:i4>
      </vt:variant>
      <vt:variant>
        <vt:lpwstr/>
      </vt:variant>
      <vt:variant>
        <vt:lpwstr>_Toc145960029</vt:lpwstr>
      </vt:variant>
      <vt:variant>
        <vt:i4>1572914</vt:i4>
      </vt:variant>
      <vt:variant>
        <vt:i4>152</vt:i4>
      </vt:variant>
      <vt:variant>
        <vt:i4>0</vt:i4>
      </vt:variant>
      <vt:variant>
        <vt:i4>5</vt:i4>
      </vt:variant>
      <vt:variant>
        <vt:lpwstr/>
      </vt:variant>
      <vt:variant>
        <vt:lpwstr>_Toc145960028</vt:lpwstr>
      </vt:variant>
      <vt:variant>
        <vt:i4>1572914</vt:i4>
      </vt:variant>
      <vt:variant>
        <vt:i4>146</vt:i4>
      </vt:variant>
      <vt:variant>
        <vt:i4>0</vt:i4>
      </vt:variant>
      <vt:variant>
        <vt:i4>5</vt:i4>
      </vt:variant>
      <vt:variant>
        <vt:lpwstr/>
      </vt:variant>
      <vt:variant>
        <vt:lpwstr>_Toc145960027</vt:lpwstr>
      </vt:variant>
      <vt:variant>
        <vt:i4>1572914</vt:i4>
      </vt:variant>
      <vt:variant>
        <vt:i4>140</vt:i4>
      </vt:variant>
      <vt:variant>
        <vt:i4>0</vt:i4>
      </vt:variant>
      <vt:variant>
        <vt:i4>5</vt:i4>
      </vt:variant>
      <vt:variant>
        <vt:lpwstr/>
      </vt:variant>
      <vt:variant>
        <vt:lpwstr>_Toc145960024</vt:lpwstr>
      </vt:variant>
      <vt:variant>
        <vt:i4>1572914</vt:i4>
      </vt:variant>
      <vt:variant>
        <vt:i4>134</vt:i4>
      </vt:variant>
      <vt:variant>
        <vt:i4>0</vt:i4>
      </vt:variant>
      <vt:variant>
        <vt:i4>5</vt:i4>
      </vt:variant>
      <vt:variant>
        <vt:lpwstr/>
      </vt:variant>
      <vt:variant>
        <vt:lpwstr>_Toc145960023</vt:lpwstr>
      </vt:variant>
      <vt:variant>
        <vt:i4>1572914</vt:i4>
      </vt:variant>
      <vt:variant>
        <vt:i4>128</vt:i4>
      </vt:variant>
      <vt:variant>
        <vt:i4>0</vt:i4>
      </vt:variant>
      <vt:variant>
        <vt:i4>5</vt:i4>
      </vt:variant>
      <vt:variant>
        <vt:lpwstr/>
      </vt:variant>
      <vt:variant>
        <vt:lpwstr>_Toc145960022</vt:lpwstr>
      </vt:variant>
      <vt:variant>
        <vt:i4>1572914</vt:i4>
      </vt:variant>
      <vt:variant>
        <vt:i4>122</vt:i4>
      </vt:variant>
      <vt:variant>
        <vt:i4>0</vt:i4>
      </vt:variant>
      <vt:variant>
        <vt:i4>5</vt:i4>
      </vt:variant>
      <vt:variant>
        <vt:lpwstr/>
      </vt:variant>
      <vt:variant>
        <vt:lpwstr>_Toc145960021</vt:lpwstr>
      </vt:variant>
      <vt:variant>
        <vt:i4>1572914</vt:i4>
      </vt:variant>
      <vt:variant>
        <vt:i4>116</vt:i4>
      </vt:variant>
      <vt:variant>
        <vt:i4>0</vt:i4>
      </vt:variant>
      <vt:variant>
        <vt:i4>5</vt:i4>
      </vt:variant>
      <vt:variant>
        <vt:lpwstr/>
      </vt:variant>
      <vt:variant>
        <vt:lpwstr>_Toc145960020</vt:lpwstr>
      </vt:variant>
      <vt:variant>
        <vt:i4>1769522</vt:i4>
      </vt:variant>
      <vt:variant>
        <vt:i4>110</vt:i4>
      </vt:variant>
      <vt:variant>
        <vt:i4>0</vt:i4>
      </vt:variant>
      <vt:variant>
        <vt:i4>5</vt:i4>
      </vt:variant>
      <vt:variant>
        <vt:lpwstr/>
      </vt:variant>
      <vt:variant>
        <vt:lpwstr>_Toc145960019</vt:lpwstr>
      </vt:variant>
      <vt:variant>
        <vt:i4>1769522</vt:i4>
      </vt:variant>
      <vt:variant>
        <vt:i4>104</vt:i4>
      </vt:variant>
      <vt:variant>
        <vt:i4>0</vt:i4>
      </vt:variant>
      <vt:variant>
        <vt:i4>5</vt:i4>
      </vt:variant>
      <vt:variant>
        <vt:lpwstr/>
      </vt:variant>
      <vt:variant>
        <vt:lpwstr>_Toc145960018</vt:lpwstr>
      </vt:variant>
      <vt:variant>
        <vt:i4>1769522</vt:i4>
      </vt:variant>
      <vt:variant>
        <vt:i4>98</vt:i4>
      </vt:variant>
      <vt:variant>
        <vt:i4>0</vt:i4>
      </vt:variant>
      <vt:variant>
        <vt:i4>5</vt:i4>
      </vt:variant>
      <vt:variant>
        <vt:lpwstr/>
      </vt:variant>
      <vt:variant>
        <vt:lpwstr>_Toc145960017</vt:lpwstr>
      </vt:variant>
      <vt:variant>
        <vt:i4>1769522</vt:i4>
      </vt:variant>
      <vt:variant>
        <vt:i4>92</vt:i4>
      </vt:variant>
      <vt:variant>
        <vt:i4>0</vt:i4>
      </vt:variant>
      <vt:variant>
        <vt:i4>5</vt:i4>
      </vt:variant>
      <vt:variant>
        <vt:lpwstr/>
      </vt:variant>
      <vt:variant>
        <vt:lpwstr>_Toc145960016</vt:lpwstr>
      </vt:variant>
      <vt:variant>
        <vt:i4>1769522</vt:i4>
      </vt:variant>
      <vt:variant>
        <vt:i4>86</vt:i4>
      </vt:variant>
      <vt:variant>
        <vt:i4>0</vt:i4>
      </vt:variant>
      <vt:variant>
        <vt:i4>5</vt:i4>
      </vt:variant>
      <vt:variant>
        <vt:lpwstr/>
      </vt:variant>
      <vt:variant>
        <vt:lpwstr>_Toc145960015</vt:lpwstr>
      </vt:variant>
      <vt:variant>
        <vt:i4>1769522</vt:i4>
      </vt:variant>
      <vt:variant>
        <vt:i4>80</vt:i4>
      </vt:variant>
      <vt:variant>
        <vt:i4>0</vt:i4>
      </vt:variant>
      <vt:variant>
        <vt:i4>5</vt:i4>
      </vt:variant>
      <vt:variant>
        <vt:lpwstr/>
      </vt:variant>
      <vt:variant>
        <vt:lpwstr>_Toc145960014</vt:lpwstr>
      </vt:variant>
      <vt:variant>
        <vt:i4>1769522</vt:i4>
      </vt:variant>
      <vt:variant>
        <vt:i4>74</vt:i4>
      </vt:variant>
      <vt:variant>
        <vt:i4>0</vt:i4>
      </vt:variant>
      <vt:variant>
        <vt:i4>5</vt:i4>
      </vt:variant>
      <vt:variant>
        <vt:lpwstr/>
      </vt:variant>
      <vt:variant>
        <vt:lpwstr>_Toc145960013</vt:lpwstr>
      </vt:variant>
      <vt:variant>
        <vt:i4>1769522</vt:i4>
      </vt:variant>
      <vt:variant>
        <vt:i4>68</vt:i4>
      </vt:variant>
      <vt:variant>
        <vt:i4>0</vt:i4>
      </vt:variant>
      <vt:variant>
        <vt:i4>5</vt:i4>
      </vt:variant>
      <vt:variant>
        <vt:lpwstr/>
      </vt:variant>
      <vt:variant>
        <vt:lpwstr>_Toc145960012</vt:lpwstr>
      </vt:variant>
      <vt:variant>
        <vt:i4>1769522</vt:i4>
      </vt:variant>
      <vt:variant>
        <vt:i4>62</vt:i4>
      </vt:variant>
      <vt:variant>
        <vt:i4>0</vt:i4>
      </vt:variant>
      <vt:variant>
        <vt:i4>5</vt:i4>
      </vt:variant>
      <vt:variant>
        <vt:lpwstr/>
      </vt:variant>
      <vt:variant>
        <vt:lpwstr>_Toc145960011</vt:lpwstr>
      </vt:variant>
      <vt:variant>
        <vt:i4>1703986</vt:i4>
      </vt:variant>
      <vt:variant>
        <vt:i4>56</vt:i4>
      </vt:variant>
      <vt:variant>
        <vt:i4>0</vt:i4>
      </vt:variant>
      <vt:variant>
        <vt:i4>5</vt:i4>
      </vt:variant>
      <vt:variant>
        <vt:lpwstr/>
      </vt:variant>
      <vt:variant>
        <vt:lpwstr>_Toc145960007</vt:lpwstr>
      </vt:variant>
      <vt:variant>
        <vt:i4>1703986</vt:i4>
      </vt:variant>
      <vt:variant>
        <vt:i4>50</vt:i4>
      </vt:variant>
      <vt:variant>
        <vt:i4>0</vt:i4>
      </vt:variant>
      <vt:variant>
        <vt:i4>5</vt:i4>
      </vt:variant>
      <vt:variant>
        <vt:lpwstr/>
      </vt:variant>
      <vt:variant>
        <vt:lpwstr>_Toc145960006</vt:lpwstr>
      </vt:variant>
      <vt:variant>
        <vt:i4>1703986</vt:i4>
      </vt:variant>
      <vt:variant>
        <vt:i4>44</vt:i4>
      </vt:variant>
      <vt:variant>
        <vt:i4>0</vt:i4>
      </vt:variant>
      <vt:variant>
        <vt:i4>5</vt:i4>
      </vt:variant>
      <vt:variant>
        <vt:lpwstr/>
      </vt:variant>
      <vt:variant>
        <vt:lpwstr>_Toc145960005</vt:lpwstr>
      </vt:variant>
      <vt:variant>
        <vt:i4>1703986</vt:i4>
      </vt:variant>
      <vt:variant>
        <vt:i4>38</vt:i4>
      </vt:variant>
      <vt:variant>
        <vt:i4>0</vt:i4>
      </vt:variant>
      <vt:variant>
        <vt:i4>5</vt:i4>
      </vt:variant>
      <vt:variant>
        <vt:lpwstr/>
      </vt:variant>
      <vt:variant>
        <vt:lpwstr>_Toc145960004</vt:lpwstr>
      </vt:variant>
      <vt:variant>
        <vt:i4>1703986</vt:i4>
      </vt:variant>
      <vt:variant>
        <vt:i4>32</vt:i4>
      </vt:variant>
      <vt:variant>
        <vt:i4>0</vt:i4>
      </vt:variant>
      <vt:variant>
        <vt:i4>5</vt:i4>
      </vt:variant>
      <vt:variant>
        <vt:lpwstr/>
      </vt:variant>
      <vt:variant>
        <vt:lpwstr>_Toc145960003</vt:lpwstr>
      </vt:variant>
      <vt:variant>
        <vt:i4>1703986</vt:i4>
      </vt:variant>
      <vt:variant>
        <vt:i4>26</vt:i4>
      </vt:variant>
      <vt:variant>
        <vt:i4>0</vt:i4>
      </vt:variant>
      <vt:variant>
        <vt:i4>5</vt:i4>
      </vt:variant>
      <vt:variant>
        <vt:lpwstr/>
      </vt:variant>
      <vt:variant>
        <vt:lpwstr>_Toc145960002</vt:lpwstr>
      </vt:variant>
      <vt:variant>
        <vt:i4>1703986</vt:i4>
      </vt:variant>
      <vt:variant>
        <vt:i4>20</vt:i4>
      </vt:variant>
      <vt:variant>
        <vt:i4>0</vt:i4>
      </vt:variant>
      <vt:variant>
        <vt:i4>5</vt:i4>
      </vt:variant>
      <vt:variant>
        <vt:lpwstr/>
      </vt:variant>
      <vt:variant>
        <vt:lpwstr>_Toc145960001</vt:lpwstr>
      </vt:variant>
      <vt:variant>
        <vt:i4>1703986</vt:i4>
      </vt:variant>
      <vt:variant>
        <vt:i4>14</vt:i4>
      </vt:variant>
      <vt:variant>
        <vt:i4>0</vt:i4>
      </vt:variant>
      <vt:variant>
        <vt:i4>5</vt:i4>
      </vt:variant>
      <vt:variant>
        <vt:lpwstr/>
      </vt:variant>
      <vt:variant>
        <vt:lpwstr>_Toc145960000</vt:lpwstr>
      </vt:variant>
      <vt:variant>
        <vt:i4>1703992</vt:i4>
      </vt:variant>
      <vt:variant>
        <vt:i4>8</vt:i4>
      </vt:variant>
      <vt:variant>
        <vt:i4>0</vt:i4>
      </vt:variant>
      <vt:variant>
        <vt:i4>5</vt:i4>
      </vt:variant>
      <vt:variant>
        <vt:lpwstr/>
      </vt:variant>
      <vt:variant>
        <vt:lpwstr>_Toc145959997</vt:lpwstr>
      </vt:variant>
      <vt:variant>
        <vt:i4>1703992</vt:i4>
      </vt:variant>
      <vt:variant>
        <vt:i4>2</vt:i4>
      </vt:variant>
      <vt:variant>
        <vt:i4>0</vt:i4>
      </vt:variant>
      <vt:variant>
        <vt:i4>5</vt:i4>
      </vt:variant>
      <vt:variant>
        <vt:lpwstr/>
      </vt:variant>
      <vt:variant>
        <vt:lpwstr>_Toc145959996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FIELDWORK EDUCATION.</dc:title>
  <dc:subject/>
  <dc:creator>Joan Kenyon</dc:creator>
  <cp:keywords/>
  <cp:lastModifiedBy>Lacey, Sarah</cp:lastModifiedBy>
  <cp:revision>8</cp:revision>
  <cp:lastPrinted>2023-09-18T15:49:00Z</cp:lastPrinted>
  <dcterms:created xsi:type="dcterms:W3CDTF">2023-09-22T10:51:00Z</dcterms:created>
  <dcterms:modified xsi:type="dcterms:W3CDTF">2024-01-19T16:13:00Z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0x0101000F014CCDAC474649A17B77761D7930AB</vt:lpwstr>
  </property>
  <property fmtid="{D5CDD505-2E9C-101B-9397-08002B2CF9AE}" pid="4" name="Order">
    <vt:r8>272500</vt:r8>
  </property>
</Properties>
</file>